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A277C" w:rsidRDefault="00BF7322" w14:paraId="13B06929" w14:textId="5597F1C2">
      <w:pPr>
        <w:spacing w:line="240" w:lineRule="auto"/>
        <w:rPr>
          <w:rFonts w:cs="Arial"/>
          <w:b/>
          <w:bCs/>
          <w:sz w:val="44"/>
        </w:rPr>
      </w:pPr>
      <w:r>
        <w:rPr>
          <w:noProof/>
        </w:rPr>
        <w:drawing>
          <wp:anchor distT="0" distB="0" distL="114300" distR="114300" simplePos="0" relativeHeight="251655680" behindDoc="0" locked="0" layoutInCell="1" allowOverlap="1" wp14:editId="53ED6712" wp14:anchorId="6B7E5B1B">
            <wp:simplePos x="0" y="0"/>
            <wp:positionH relativeFrom="column">
              <wp:posOffset>5469890</wp:posOffset>
            </wp:positionH>
            <wp:positionV relativeFrom="paragraph">
              <wp:posOffset>-38100</wp:posOffset>
            </wp:positionV>
            <wp:extent cx="1257300" cy="601345"/>
            <wp:effectExtent l="0" t="0" r="0" b="0"/>
            <wp:wrapNone/>
            <wp:docPr id="6" name="Picture 1" descr="SFC 4c -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FC 4c - 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57300" cy="6013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736A4" w:rsidP="00B112B2" w:rsidRDefault="00E736A4" w14:paraId="71BF16C5" w14:textId="77777777">
      <w:pPr>
        <w:spacing w:after="200" w:line="276" w:lineRule="auto"/>
        <w:rPr>
          <w:rFonts w:ascii="Calibri" w:hAnsi="Calibri" w:eastAsia="Calibri"/>
          <w:b/>
          <w:sz w:val="40"/>
          <w:szCs w:val="40"/>
        </w:rPr>
      </w:pPr>
    </w:p>
    <w:p w:rsidRPr="00217E5D" w:rsidR="00E736A4" w:rsidP="1008783F" w:rsidRDefault="6D4C05AA" w14:paraId="4AD96B57" w14:textId="1E8E9806">
      <w:pPr>
        <w:spacing w:after="200" w:line="276" w:lineRule="auto"/>
        <w:rPr>
          <w:rFonts w:eastAsia="Calibri" w:cs="Arial"/>
          <w:b/>
          <w:bCs/>
        </w:rPr>
      </w:pPr>
      <w:r w:rsidRPr="1DE09F60">
        <w:rPr>
          <w:rFonts w:eastAsia="Calibri" w:cs="Arial"/>
          <w:b/>
          <w:bCs/>
        </w:rPr>
        <w:t>11 June 2025</w:t>
      </w:r>
    </w:p>
    <w:p w:rsidR="00E736A4" w:rsidP="00B112B2" w:rsidRDefault="00E736A4" w14:paraId="11F7D87A" w14:textId="77777777">
      <w:pPr>
        <w:spacing w:after="200" w:line="276" w:lineRule="auto"/>
        <w:rPr>
          <w:rFonts w:ascii="Calibri" w:hAnsi="Calibri" w:eastAsia="Calibri"/>
          <w:b/>
          <w:sz w:val="40"/>
          <w:szCs w:val="40"/>
        </w:rPr>
      </w:pPr>
    </w:p>
    <w:p w:rsidR="00E736A4" w:rsidP="00B112B2" w:rsidRDefault="00E736A4" w14:paraId="6C387B10" w14:textId="77777777">
      <w:pPr>
        <w:spacing w:after="200" w:line="276" w:lineRule="auto"/>
        <w:rPr>
          <w:rFonts w:ascii="Calibri" w:hAnsi="Calibri" w:eastAsia="Calibri"/>
          <w:b/>
          <w:sz w:val="40"/>
          <w:szCs w:val="40"/>
        </w:rPr>
      </w:pPr>
    </w:p>
    <w:p w:rsidR="00E736A4" w:rsidP="00B112B2" w:rsidRDefault="00E736A4" w14:paraId="4DD5FE3C" w14:textId="77777777">
      <w:pPr>
        <w:spacing w:after="200" w:line="276" w:lineRule="auto"/>
        <w:rPr>
          <w:rFonts w:ascii="Calibri" w:hAnsi="Calibri" w:eastAsia="Calibri"/>
          <w:b/>
          <w:sz w:val="40"/>
          <w:szCs w:val="40"/>
        </w:rPr>
      </w:pPr>
    </w:p>
    <w:p w:rsidR="00E736A4" w:rsidP="00B112B2" w:rsidRDefault="00E736A4" w14:paraId="25873384" w14:textId="77777777">
      <w:pPr>
        <w:spacing w:after="200" w:line="276" w:lineRule="auto"/>
        <w:rPr>
          <w:rFonts w:ascii="Calibri" w:hAnsi="Calibri" w:eastAsia="Calibri"/>
          <w:b/>
          <w:sz w:val="40"/>
          <w:szCs w:val="40"/>
        </w:rPr>
      </w:pPr>
    </w:p>
    <w:p w:rsidR="00E736A4" w:rsidP="00B112B2" w:rsidRDefault="00E736A4" w14:paraId="4ED0221F" w14:textId="77777777">
      <w:pPr>
        <w:spacing w:after="200" w:line="276" w:lineRule="auto"/>
        <w:rPr>
          <w:rFonts w:ascii="Calibri" w:hAnsi="Calibri" w:eastAsia="Calibri"/>
          <w:b/>
          <w:sz w:val="40"/>
          <w:szCs w:val="40"/>
        </w:rPr>
      </w:pPr>
    </w:p>
    <w:p w:rsidR="00E736A4" w:rsidP="00E736A4" w:rsidRDefault="00E736A4" w14:paraId="21B9F0EE" w14:textId="77777777">
      <w:pPr>
        <w:spacing w:after="200" w:line="276" w:lineRule="auto"/>
        <w:jc w:val="center"/>
        <w:rPr>
          <w:rFonts w:ascii="Calibri" w:hAnsi="Calibri" w:eastAsia="Calibri"/>
          <w:b/>
          <w:sz w:val="40"/>
          <w:szCs w:val="40"/>
        </w:rPr>
      </w:pPr>
      <w:r>
        <w:rPr>
          <w:rFonts w:ascii="Calibri" w:hAnsi="Calibri" w:eastAsia="Calibri"/>
          <w:b/>
          <w:sz w:val="40"/>
          <w:szCs w:val="40"/>
        </w:rPr>
        <w:t xml:space="preserve">Invitation to </w:t>
      </w:r>
      <w:r w:rsidR="00327B7E">
        <w:rPr>
          <w:rFonts w:ascii="Calibri" w:hAnsi="Calibri" w:eastAsia="Calibri"/>
          <w:b/>
          <w:sz w:val="40"/>
          <w:szCs w:val="40"/>
        </w:rPr>
        <w:t>Tender and Specification</w:t>
      </w:r>
    </w:p>
    <w:p w:rsidR="00327B7E" w:rsidP="00E736A4" w:rsidRDefault="00327B7E" w14:paraId="755CA2FD" w14:textId="77777777">
      <w:pPr>
        <w:spacing w:after="200" w:line="276" w:lineRule="auto"/>
        <w:jc w:val="center"/>
        <w:rPr>
          <w:rFonts w:ascii="Calibri" w:hAnsi="Calibri" w:eastAsia="Calibri"/>
          <w:b/>
          <w:sz w:val="40"/>
          <w:szCs w:val="40"/>
        </w:rPr>
      </w:pPr>
      <w:r>
        <w:rPr>
          <w:rFonts w:ascii="Calibri" w:hAnsi="Calibri" w:eastAsia="Calibri"/>
          <w:b/>
          <w:sz w:val="40"/>
          <w:szCs w:val="40"/>
        </w:rPr>
        <w:t>for</w:t>
      </w:r>
    </w:p>
    <w:p w:rsidR="00E736A4" w:rsidP="00E736A4" w:rsidRDefault="00C21BC8" w14:paraId="7DE5BD84" w14:textId="0318A634">
      <w:pPr>
        <w:spacing w:after="200" w:line="276" w:lineRule="auto"/>
        <w:jc w:val="center"/>
        <w:rPr>
          <w:rFonts w:ascii="Calibri" w:hAnsi="Calibri" w:eastAsia="Calibri"/>
          <w:b/>
          <w:sz w:val="40"/>
          <w:szCs w:val="40"/>
        </w:rPr>
      </w:pPr>
      <w:r>
        <w:rPr>
          <w:rFonts w:ascii="Calibri" w:hAnsi="Calibri" w:eastAsia="Calibri"/>
          <w:b/>
          <w:sz w:val="40"/>
          <w:szCs w:val="40"/>
        </w:rPr>
        <w:t>Data Strategy</w:t>
      </w:r>
    </w:p>
    <w:p w:rsidR="00E736A4" w:rsidP="00B112B2" w:rsidRDefault="00E736A4" w14:paraId="71A469A9" w14:textId="77777777">
      <w:pPr>
        <w:spacing w:after="200" w:line="276" w:lineRule="auto"/>
        <w:rPr>
          <w:rFonts w:ascii="Calibri" w:hAnsi="Calibri" w:eastAsia="Calibri"/>
          <w:b/>
          <w:sz w:val="40"/>
          <w:szCs w:val="40"/>
        </w:rPr>
      </w:pPr>
    </w:p>
    <w:p w:rsidR="00E736A4" w:rsidP="00B112B2" w:rsidRDefault="00E736A4" w14:paraId="4B766A36" w14:textId="77777777">
      <w:pPr>
        <w:spacing w:after="200" w:line="276" w:lineRule="auto"/>
        <w:rPr>
          <w:rFonts w:ascii="Calibri" w:hAnsi="Calibri" w:eastAsia="Calibri"/>
          <w:b/>
          <w:sz w:val="40"/>
          <w:szCs w:val="40"/>
        </w:rPr>
      </w:pPr>
    </w:p>
    <w:p w:rsidR="00E736A4" w:rsidP="00B112B2" w:rsidRDefault="00E736A4" w14:paraId="18D57029" w14:textId="77777777">
      <w:pPr>
        <w:spacing w:after="200" w:line="276" w:lineRule="auto"/>
        <w:rPr>
          <w:rFonts w:ascii="Calibri" w:hAnsi="Calibri" w:eastAsia="Calibri"/>
          <w:b/>
          <w:sz w:val="40"/>
          <w:szCs w:val="40"/>
        </w:rPr>
      </w:pPr>
    </w:p>
    <w:p w:rsidR="00E736A4" w:rsidP="00B112B2" w:rsidRDefault="00E736A4" w14:paraId="4F3CA6DE" w14:textId="77777777">
      <w:pPr>
        <w:spacing w:after="200" w:line="276" w:lineRule="auto"/>
        <w:rPr>
          <w:rFonts w:ascii="Calibri" w:hAnsi="Calibri" w:eastAsia="Calibri"/>
          <w:b/>
          <w:sz w:val="40"/>
          <w:szCs w:val="40"/>
        </w:rPr>
      </w:pPr>
    </w:p>
    <w:p w:rsidR="00E736A4" w:rsidP="00B112B2" w:rsidRDefault="00E736A4" w14:paraId="64DA618C" w14:textId="77777777">
      <w:pPr>
        <w:spacing w:after="200" w:line="276" w:lineRule="auto"/>
        <w:rPr>
          <w:rFonts w:ascii="Calibri" w:hAnsi="Calibri" w:eastAsia="Calibri"/>
          <w:b/>
          <w:sz w:val="40"/>
          <w:szCs w:val="40"/>
        </w:rPr>
      </w:pPr>
    </w:p>
    <w:p w:rsidR="00E736A4" w:rsidP="00B112B2" w:rsidRDefault="00E736A4" w14:paraId="28DD1BF7" w14:textId="77777777">
      <w:pPr>
        <w:spacing w:after="200" w:line="276" w:lineRule="auto"/>
        <w:rPr>
          <w:rFonts w:ascii="Calibri" w:hAnsi="Calibri" w:eastAsia="Calibri"/>
          <w:b/>
          <w:sz w:val="40"/>
          <w:szCs w:val="40"/>
        </w:rPr>
      </w:pPr>
    </w:p>
    <w:p w:rsidR="00E736A4" w:rsidP="00B112B2" w:rsidRDefault="00E736A4" w14:paraId="45869FFB" w14:textId="77777777">
      <w:pPr>
        <w:spacing w:after="200" w:line="276" w:lineRule="auto"/>
        <w:rPr>
          <w:rFonts w:ascii="Calibri" w:hAnsi="Calibri" w:eastAsia="Calibri"/>
          <w:b/>
          <w:sz w:val="40"/>
          <w:szCs w:val="40"/>
        </w:rPr>
      </w:pPr>
    </w:p>
    <w:p w:rsidR="006329A0" w:rsidP="006329A0" w:rsidRDefault="006329A0" w14:paraId="58B44470" w14:textId="77777777">
      <w:pPr>
        <w:autoSpaceDE w:val="0"/>
        <w:autoSpaceDN w:val="0"/>
        <w:adjustRightInd w:val="0"/>
        <w:rPr>
          <w:rFonts w:cs="Arial"/>
          <w:color w:val="0065BD"/>
          <w:sz w:val="14"/>
          <w:szCs w:val="6"/>
          <w:lang w:val="en-US"/>
        </w:rPr>
      </w:pPr>
    </w:p>
    <w:p w:rsidR="006329A0" w:rsidP="006329A0" w:rsidRDefault="006329A0" w14:paraId="16B257E1" w14:textId="77777777">
      <w:pPr>
        <w:autoSpaceDE w:val="0"/>
        <w:autoSpaceDN w:val="0"/>
        <w:adjustRightInd w:val="0"/>
        <w:rPr>
          <w:rFonts w:cs="Arial"/>
          <w:color w:val="0065BD"/>
          <w:sz w:val="14"/>
          <w:szCs w:val="6"/>
          <w:lang w:val="en-US"/>
        </w:rPr>
      </w:pPr>
    </w:p>
    <w:p w:rsidRPr="00A47912" w:rsidR="00E736A4" w:rsidP="00A47912" w:rsidRDefault="00A47912" w14:paraId="52E20863" w14:textId="752E7EB1">
      <w:pPr>
        <w:autoSpaceDE w:val="0"/>
        <w:autoSpaceDN w:val="0"/>
        <w:adjustRightInd w:val="0"/>
        <w:rPr>
          <w:rFonts w:cs="Arial"/>
          <w:color w:val="0065BD"/>
          <w:sz w:val="14"/>
          <w:szCs w:val="6"/>
          <w:lang w:val="en-US"/>
        </w:rPr>
      </w:pPr>
      <w:r>
        <w:rPr>
          <w:rFonts w:cs="Arial"/>
          <w:color w:val="0065BD"/>
          <w:sz w:val="14"/>
          <w:szCs w:val="6"/>
          <w:lang w:val="en-US"/>
        </w:rPr>
        <w:tab/>
      </w:r>
      <w:r w:rsidR="00BF7322">
        <w:rPr>
          <w:noProof/>
        </w:rPr>
        <mc:AlternateContent>
          <mc:Choice Requires="wps">
            <w:drawing>
              <wp:anchor distT="0" distB="0" distL="114300" distR="114300" simplePos="0" relativeHeight="251659776" behindDoc="0" locked="0" layoutInCell="1" allowOverlap="1" wp14:editId="78266CF2" wp14:anchorId="697A146A">
                <wp:simplePos x="0" y="0"/>
                <wp:positionH relativeFrom="column">
                  <wp:posOffset>866775</wp:posOffset>
                </wp:positionH>
                <wp:positionV relativeFrom="paragraph">
                  <wp:posOffset>10060305</wp:posOffset>
                </wp:positionV>
                <wp:extent cx="4692650" cy="345440"/>
                <wp:effectExtent l="0" t="0" r="0" b="0"/>
                <wp:wrapNone/>
                <wp:docPr id="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265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29A0" w:rsidP="006329A0" w:rsidRDefault="006329A0" w14:paraId="15BE8F00" w14:textId="77777777">
                            <w:pPr>
                              <w:autoSpaceDE w:val="0"/>
                              <w:autoSpaceDN w:val="0"/>
                              <w:adjustRightInd w:val="0"/>
                              <w:rPr>
                                <w:rFonts w:cs="Arial"/>
                                <w:color w:val="0065BD"/>
                                <w:sz w:val="14"/>
                                <w:szCs w:val="6"/>
                                <w:lang w:val="en-US"/>
                              </w:rPr>
                            </w:pPr>
                            <w:r>
                              <w:rPr>
                                <w:rFonts w:cs="Arial"/>
                                <w:color w:val="0065BD"/>
                                <w:sz w:val="14"/>
                                <w:szCs w:val="6"/>
                                <w:lang w:val="en-US"/>
                              </w:rPr>
                              <w:t>Skills for Care Ltd Registered Charity number 1079836. Registered in England company no.</w:t>
                            </w:r>
                          </w:p>
                          <w:p w:rsidR="006329A0" w:rsidP="006329A0" w:rsidRDefault="006329A0" w14:paraId="4A80AA39" w14:textId="77777777">
                            <w:r>
                              <w:rPr>
                                <w:rFonts w:cs="Arial"/>
                                <w:color w:val="0065BD"/>
                                <w:sz w:val="14"/>
                                <w:szCs w:val="6"/>
                                <w:lang w:val="en-US"/>
                              </w:rPr>
                              <w:t>3866683. Registered office West Gate, 6 Grace Street, Leeds, LS1 2RP Group VAT no. 135 5383 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697A146A">
                <v:stroke joinstyle="miter"/>
                <v:path gradientshapeok="t" o:connecttype="rect"/>
              </v:shapetype>
              <v:shape id="Text Box 18" style="position:absolute;margin-left:68.25pt;margin-top:792.15pt;width:369.5pt;height:27.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">
                <v:textbox>
                  <w:txbxContent>
                    <w:p w:rsidR="006329A0" w:rsidP="006329A0" w:rsidRDefault="006329A0" w14:paraId="15BE8F00" w14:textId="77777777">
                      <w:pPr>
                        <w:autoSpaceDE w:val="0"/>
                        <w:autoSpaceDN w:val="0"/>
                        <w:adjustRightInd w:val="0"/>
                        <w:rPr>
                          <w:rFonts w:cs="Arial"/>
                          <w:color w:val="0065BD"/>
                          <w:sz w:val="14"/>
                          <w:szCs w:val="6"/>
                          <w:lang w:val="en-US"/>
                        </w:rPr>
                      </w:pPr>
                      <w:r>
                        <w:rPr>
                          <w:rFonts w:cs="Arial"/>
                          <w:color w:val="0065BD"/>
                          <w:sz w:val="14"/>
                          <w:szCs w:val="6"/>
                          <w:lang w:val="en-US"/>
                        </w:rPr>
                        <w:t>Skills for Care Ltd Registered Charity number 1079836. Registered in England company no.</w:t>
                      </w:r>
                    </w:p>
                    <w:p w:rsidR="006329A0" w:rsidP="006329A0" w:rsidRDefault="006329A0" w14:paraId="4A80AA39" w14:textId="77777777">
                      <w:r>
                        <w:rPr>
                          <w:rFonts w:cs="Arial"/>
                          <w:color w:val="0065BD"/>
                          <w:sz w:val="14"/>
                          <w:szCs w:val="6"/>
                          <w:lang w:val="en-US"/>
                        </w:rPr>
                        <w:t>3866683. Registered office West Gate, 6 Grace Street, Leeds, LS1 2RP Group VAT no. 135 5383 13</w:t>
                      </w:r>
                    </w:p>
                  </w:txbxContent>
                </v:textbox>
              </v:shape>
            </w:pict>
          </mc:Fallback>
        </mc:AlternateContent>
      </w:r>
      <w:r w:rsidR="00BF7322">
        <w:rPr>
          <w:noProof/>
        </w:rPr>
        <mc:AlternateContent>
          <mc:Choice Requires="wps">
            <w:drawing>
              <wp:anchor distT="0" distB="0" distL="114300" distR="114300" simplePos="0" relativeHeight="251657728" behindDoc="0" locked="0" layoutInCell="1" allowOverlap="1" wp14:editId="5D7A88C7" wp14:anchorId="0B6E1F39">
                <wp:simplePos x="0" y="0"/>
                <wp:positionH relativeFrom="column">
                  <wp:posOffset>866775</wp:posOffset>
                </wp:positionH>
                <wp:positionV relativeFrom="paragraph">
                  <wp:posOffset>10060305</wp:posOffset>
                </wp:positionV>
                <wp:extent cx="4692650" cy="345440"/>
                <wp:effectExtent l="0" t="0" r="0" b="0"/>
                <wp:wrapNone/>
                <wp:docPr id="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265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29A0" w:rsidP="006329A0" w:rsidRDefault="006329A0" w14:paraId="70860332" w14:textId="77777777">
                            <w:pPr>
                              <w:autoSpaceDE w:val="0"/>
                              <w:autoSpaceDN w:val="0"/>
                              <w:adjustRightInd w:val="0"/>
                              <w:rPr>
                                <w:rFonts w:cs="Arial"/>
                                <w:color w:val="0065BD"/>
                                <w:sz w:val="14"/>
                                <w:szCs w:val="6"/>
                                <w:lang w:val="en-US"/>
                              </w:rPr>
                            </w:pPr>
                            <w:r>
                              <w:rPr>
                                <w:rFonts w:cs="Arial"/>
                                <w:color w:val="0065BD"/>
                                <w:sz w:val="14"/>
                                <w:szCs w:val="6"/>
                                <w:lang w:val="en-US"/>
                              </w:rPr>
                              <w:t>Skills for Care Ltd Registered Charity number 1079836. Registered in England company no.</w:t>
                            </w:r>
                          </w:p>
                          <w:p w:rsidR="006329A0" w:rsidP="006329A0" w:rsidRDefault="006329A0" w14:paraId="6035761F" w14:textId="77777777">
                            <w:r>
                              <w:rPr>
                                <w:rFonts w:cs="Arial"/>
                                <w:color w:val="0065BD"/>
                                <w:sz w:val="14"/>
                                <w:szCs w:val="6"/>
                                <w:lang w:val="en-US"/>
                              </w:rPr>
                              <w:t>3866683. Registered office West Gate, 6 Grace Street, Leeds, LS1 2RP Group VAT no. 135 5383 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style="position:absolute;margin-left:68.25pt;margin-top:792.15pt;width:369.5pt;height:27.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" w14:anchorId="0B6E1F39">
                <v:textbox>
                  <w:txbxContent>
                    <w:p w:rsidR="006329A0" w:rsidP="006329A0" w:rsidRDefault="006329A0" w14:paraId="70860332" w14:textId="77777777">
                      <w:pPr>
                        <w:autoSpaceDE w:val="0"/>
                        <w:autoSpaceDN w:val="0"/>
                        <w:adjustRightInd w:val="0"/>
                        <w:rPr>
                          <w:rFonts w:cs="Arial"/>
                          <w:color w:val="0065BD"/>
                          <w:sz w:val="14"/>
                          <w:szCs w:val="6"/>
                          <w:lang w:val="en-US"/>
                        </w:rPr>
                      </w:pPr>
                      <w:r>
                        <w:rPr>
                          <w:rFonts w:cs="Arial"/>
                          <w:color w:val="0065BD"/>
                          <w:sz w:val="14"/>
                          <w:szCs w:val="6"/>
                          <w:lang w:val="en-US"/>
                        </w:rPr>
                        <w:t>Skills for Care Ltd Registered Charity number 1079836. Registered in England company no.</w:t>
                      </w:r>
                    </w:p>
                    <w:p w:rsidR="006329A0" w:rsidP="006329A0" w:rsidRDefault="006329A0" w14:paraId="6035761F" w14:textId="77777777">
                      <w:r>
                        <w:rPr>
                          <w:rFonts w:cs="Arial"/>
                          <w:color w:val="0065BD"/>
                          <w:sz w:val="14"/>
                          <w:szCs w:val="6"/>
                          <w:lang w:val="en-US"/>
                        </w:rPr>
                        <w:t>3866683. Registered office West Gate, 6 Grace Street, Leeds, LS1 2RP Group VAT no. 135 5383 13</w:t>
                      </w:r>
                    </w:p>
                  </w:txbxContent>
                </v:textbox>
              </v:shape>
            </w:pict>
          </mc:Fallback>
        </mc:AlternateContent>
      </w:r>
      <w:r w:rsidR="00BF7322">
        <w:rPr>
          <w:noProof/>
        </w:rPr>
        <mc:AlternateContent>
          <mc:Choice Requires="wps">
            <w:drawing>
              <wp:anchor distT="0" distB="0" distL="114300" distR="114300" simplePos="0" relativeHeight="251658752" behindDoc="0" locked="0" layoutInCell="1" allowOverlap="1" wp14:editId="174202FE" wp14:anchorId="1AB072B9">
                <wp:simplePos x="0" y="0"/>
                <wp:positionH relativeFrom="column">
                  <wp:posOffset>866775</wp:posOffset>
                </wp:positionH>
                <wp:positionV relativeFrom="paragraph">
                  <wp:posOffset>10060305</wp:posOffset>
                </wp:positionV>
                <wp:extent cx="4692650" cy="345440"/>
                <wp:effectExtent l="0" t="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265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29A0" w:rsidP="006329A0" w:rsidRDefault="006329A0" w14:paraId="15A27D04" w14:textId="77777777">
                            <w:pPr>
                              <w:autoSpaceDE w:val="0"/>
                              <w:autoSpaceDN w:val="0"/>
                              <w:adjustRightInd w:val="0"/>
                              <w:rPr>
                                <w:rFonts w:cs="Arial"/>
                                <w:color w:val="0065BD"/>
                                <w:sz w:val="14"/>
                                <w:szCs w:val="6"/>
                                <w:lang w:val="en-US"/>
                              </w:rPr>
                            </w:pPr>
                            <w:r>
                              <w:rPr>
                                <w:rFonts w:cs="Arial"/>
                                <w:color w:val="0065BD"/>
                                <w:sz w:val="14"/>
                                <w:szCs w:val="6"/>
                                <w:lang w:val="en-US"/>
                              </w:rPr>
                              <w:t>Skills for Care Ltd Registered Charity number 1079836. Registered in England company no.</w:t>
                            </w:r>
                          </w:p>
                          <w:p w:rsidR="006329A0" w:rsidP="006329A0" w:rsidRDefault="006329A0" w14:paraId="15A2C5D1" w14:textId="77777777">
                            <w:r>
                              <w:rPr>
                                <w:rFonts w:cs="Arial"/>
                                <w:color w:val="0065BD"/>
                                <w:sz w:val="14"/>
                                <w:szCs w:val="6"/>
                                <w:lang w:val="en-US"/>
                              </w:rPr>
                              <w:t>3866683. Registered office West Gate, 6 Grace Street, Leeds, LS1 2RP Group VAT no. 135 5383 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style="position:absolute;margin-left:68.25pt;margin-top:792.15pt;width:369.5pt;height:27.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" w14:anchorId="1AB072B9">
                <v:textbox>
                  <w:txbxContent>
                    <w:p w:rsidR="006329A0" w:rsidP="006329A0" w:rsidRDefault="006329A0" w14:paraId="15A27D04" w14:textId="77777777">
                      <w:pPr>
                        <w:autoSpaceDE w:val="0"/>
                        <w:autoSpaceDN w:val="0"/>
                        <w:adjustRightInd w:val="0"/>
                        <w:rPr>
                          <w:rFonts w:cs="Arial"/>
                          <w:color w:val="0065BD"/>
                          <w:sz w:val="14"/>
                          <w:szCs w:val="6"/>
                          <w:lang w:val="en-US"/>
                        </w:rPr>
                      </w:pPr>
                      <w:r>
                        <w:rPr>
                          <w:rFonts w:cs="Arial"/>
                          <w:color w:val="0065BD"/>
                          <w:sz w:val="14"/>
                          <w:szCs w:val="6"/>
                          <w:lang w:val="en-US"/>
                        </w:rPr>
                        <w:t>Skills for Care Ltd Registered Charity number 1079836. Registered in England company no.</w:t>
                      </w:r>
                    </w:p>
                    <w:p w:rsidR="006329A0" w:rsidP="006329A0" w:rsidRDefault="006329A0" w14:paraId="15A2C5D1" w14:textId="77777777">
                      <w:r>
                        <w:rPr>
                          <w:rFonts w:cs="Arial"/>
                          <w:color w:val="0065BD"/>
                          <w:sz w:val="14"/>
                          <w:szCs w:val="6"/>
                          <w:lang w:val="en-US"/>
                        </w:rPr>
                        <w:t>3866683. Registered office West Gate, 6 Grace Street, Leeds, LS1 2RP Group VAT no. 135 5383 13</w:t>
                      </w:r>
                    </w:p>
                  </w:txbxContent>
                </v:textbox>
              </v:shape>
            </w:pict>
          </mc:Fallback>
        </mc:AlternateContent>
      </w:r>
    </w:p>
    <w:p w:rsidRPr="00A47912" w:rsidR="00A47912" w:rsidP="00A47912" w:rsidRDefault="00A47912" w14:paraId="446899E7" w14:textId="77777777">
      <w:pPr>
        <w:jc w:val="right"/>
        <w:rPr>
          <w:rFonts w:cs="Arial"/>
          <w:color w:val="0065BD"/>
          <w:szCs w:val="22"/>
        </w:rPr>
      </w:pPr>
      <w:r w:rsidRPr="00A47912">
        <w:rPr>
          <w:rFonts w:cs="Arial"/>
          <w:color w:val="0065BD"/>
          <w:szCs w:val="22"/>
        </w:rPr>
        <w:t>Skills for Care</w:t>
      </w:r>
    </w:p>
    <w:p w:rsidRPr="00A47912" w:rsidR="00A47912" w:rsidP="00A47912" w:rsidRDefault="00A47912" w14:paraId="7BE507E2" w14:textId="77777777">
      <w:pPr>
        <w:jc w:val="right"/>
        <w:rPr>
          <w:rFonts w:cs="Arial"/>
          <w:color w:val="0065BD"/>
          <w:szCs w:val="22"/>
        </w:rPr>
      </w:pPr>
      <w:r w:rsidRPr="00A47912">
        <w:rPr>
          <w:rFonts w:cs="Arial"/>
          <w:color w:val="0065BD"/>
          <w:szCs w:val="22"/>
        </w:rPr>
        <w:t>West Gate</w:t>
      </w:r>
    </w:p>
    <w:p w:rsidRPr="00A47912" w:rsidR="00A47912" w:rsidP="00A47912" w:rsidRDefault="00A47912" w14:paraId="1C6C688F" w14:textId="77777777">
      <w:pPr>
        <w:jc w:val="right"/>
        <w:rPr>
          <w:rFonts w:cs="Arial"/>
          <w:color w:val="0065BD"/>
          <w:szCs w:val="22"/>
        </w:rPr>
      </w:pPr>
      <w:r w:rsidRPr="00A47912">
        <w:rPr>
          <w:rFonts w:cs="Arial"/>
          <w:color w:val="0065BD"/>
          <w:szCs w:val="22"/>
        </w:rPr>
        <w:t>6 Grace Street</w:t>
      </w:r>
    </w:p>
    <w:p w:rsidRPr="00A47912" w:rsidR="00A47912" w:rsidP="00A47912" w:rsidRDefault="00A47912" w14:paraId="05F3E861" w14:textId="77777777">
      <w:pPr>
        <w:jc w:val="right"/>
        <w:rPr>
          <w:rFonts w:cs="Arial"/>
          <w:color w:val="0065BD"/>
          <w:szCs w:val="22"/>
        </w:rPr>
      </w:pPr>
      <w:r w:rsidRPr="00A47912">
        <w:rPr>
          <w:rFonts w:cs="Arial"/>
          <w:color w:val="0065BD"/>
          <w:szCs w:val="22"/>
        </w:rPr>
        <w:t>Leeds LS1 2RP</w:t>
      </w:r>
    </w:p>
    <w:p w:rsidR="00E736A4" w:rsidP="00B112B2" w:rsidRDefault="00E736A4" w14:paraId="79268E14" w14:textId="77777777">
      <w:pPr>
        <w:spacing w:after="200" w:line="276" w:lineRule="auto"/>
        <w:rPr>
          <w:rFonts w:ascii="Calibri" w:hAnsi="Calibri" w:eastAsia="Calibri"/>
          <w:b/>
          <w:sz w:val="40"/>
          <w:szCs w:val="40"/>
        </w:rPr>
      </w:pPr>
    </w:p>
    <w:p w:rsidR="008A7AFD" w:rsidP="00B112B2" w:rsidRDefault="008A7AFD" w14:paraId="572581FC" w14:textId="61F61C4E">
      <w:pPr>
        <w:spacing w:after="200" w:line="276" w:lineRule="auto"/>
        <w:rPr>
          <w:rFonts w:ascii="Calibri" w:hAnsi="Calibri" w:eastAsia="Calibri"/>
          <w:b/>
          <w:sz w:val="40"/>
          <w:szCs w:val="40"/>
        </w:rPr>
      </w:pPr>
      <w:r>
        <w:rPr>
          <w:rFonts w:ascii="Calibri" w:hAnsi="Calibri" w:eastAsia="Calibri"/>
          <w:b/>
          <w:sz w:val="40"/>
          <w:szCs w:val="40"/>
        </w:rPr>
        <w:lastRenderedPageBreak/>
        <w:t>S</w:t>
      </w:r>
      <w:r w:rsidR="00283E60">
        <w:rPr>
          <w:rFonts w:ascii="Calibri" w:hAnsi="Calibri" w:eastAsia="Calibri"/>
          <w:b/>
          <w:sz w:val="40"/>
          <w:szCs w:val="40"/>
        </w:rPr>
        <w:t xml:space="preserve">pecification for </w:t>
      </w:r>
      <w:r w:rsidR="00C21BC8">
        <w:rPr>
          <w:rFonts w:ascii="Calibri" w:hAnsi="Calibri" w:eastAsia="Calibri"/>
          <w:b/>
          <w:sz w:val="40"/>
          <w:szCs w:val="40"/>
        </w:rPr>
        <w:t>Data Strategy</w:t>
      </w:r>
    </w:p>
    <w:p w:rsidRPr="00722B69" w:rsidR="00283E60" w:rsidRDefault="00B41D58" w14:paraId="54F88FF7" w14:textId="77777777">
      <w:pPr>
        <w:pStyle w:val="BodyText"/>
        <w:rPr>
          <w:b/>
          <w:sz w:val="28"/>
          <w:szCs w:val="28"/>
          <w:u w:val="single"/>
        </w:rPr>
      </w:pPr>
      <w:r w:rsidRPr="00722B69">
        <w:rPr>
          <w:b/>
          <w:sz w:val="28"/>
          <w:szCs w:val="28"/>
          <w:u w:val="single"/>
        </w:rPr>
        <w:t>Information</w:t>
      </w:r>
      <w:r w:rsidRPr="00722B69" w:rsidR="00440F92">
        <w:rPr>
          <w:b/>
          <w:sz w:val="28"/>
          <w:szCs w:val="28"/>
          <w:u w:val="single"/>
        </w:rPr>
        <w:t xml:space="preserve"> for</w:t>
      </w:r>
      <w:r w:rsidRPr="00722B69" w:rsidR="00CE563B">
        <w:rPr>
          <w:b/>
          <w:sz w:val="28"/>
          <w:szCs w:val="28"/>
          <w:u w:val="single"/>
        </w:rPr>
        <w:t xml:space="preserve"> a</w:t>
      </w:r>
      <w:r w:rsidR="00327B7E">
        <w:rPr>
          <w:b/>
          <w:sz w:val="28"/>
          <w:szCs w:val="28"/>
          <w:u w:val="single"/>
        </w:rPr>
        <w:t>pplicants</w:t>
      </w:r>
    </w:p>
    <w:p w:rsidR="00283E60" w:rsidP="1DE09F60" w:rsidRDefault="00283E60" w14:paraId="581831EE" w14:textId="40BF0E32">
      <w:pPr>
        <w:pStyle w:val="BodyText"/>
        <w:rPr>
          <w:sz w:val="8"/>
          <w:szCs w:val="8"/>
        </w:rPr>
      </w:pPr>
    </w:p>
    <w:p w:rsidRPr="008B3308" w:rsidR="00283E60" w:rsidP="00283E60" w:rsidRDefault="00283E60" w14:paraId="334058CB" w14:textId="77777777">
      <w:pPr>
        <w:pStyle w:val="BodyText"/>
        <w:rPr>
          <w:b/>
          <w:sz w:val="24"/>
        </w:rPr>
      </w:pPr>
      <w:r w:rsidRPr="008B3308">
        <w:rPr>
          <w:b/>
          <w:sz w:val="24"/>
        </w:rPr>
        <w:t>Background</w:t>
      </w:r>
    </w:p>
    <w:p w:rsidR="1DE09F60" w:rsidP="2743EED3" w:rsidRDefault="1DE09F60" w14:paraId="0477C932" w14:textId="1384B427">
      <w:pPr>
        <w:tabs>
          <w:tab w:val="left" w:pos="3500"/>
        </w:tabs>
        <w:rPr>
          <w:rFonts w:cs="Arial"/>
          <w:sz w:val="24"/>
        </w:rPr>
      </w:pPr>
    </w:p>
    <w:p w:rsidR="6ECB9528" w:rsidP="1DE09F60" w:rsidRDefault="6ECB9528" w14:paraId="29250997" w14:textId="663587E3">
      <w:pPr>
        <w:tabs>
          <w:tab w:val="left" w:pos="3500"/>
        </w:tabs>
        <w:rPr>
          <w:rFonts w:cs="Arial"/>
          <w:sz w:val="24"/>
        </w:rPr>
      </w:pPr>
      <w:r w:rsidRPr="2743EED3">
        <w:rPr>
          <w:rFonts w:cs="Arial"/>
          <w:sz w:val="24"/>
        </w:rPr>
        <w:t>With the refresh of its corporate strategy and following recommendations from a wider target operating model review, Skills for Care is now seeking to strengthen its data capability across both its technology and organisational components. Our first step in this activity will be creating a data strategy and a clear implementation plan for its future execution.</w:t>
      </w:r>
    </w:p>
    <w:p w:rsidR="2743EED3" w:rsidP="2743EED3" w:rsidRDefault="2743EED3" w14:paraId="47866197" w14:textId="29260399">
      <w:pPr>
        <w:tabs>
          <w:tab w:val="left" w:pos="3500"/>
        </w:tabs>
        <w:rPr>
          <w:rFonts w:cs="Arial"/>
          <w:sz w:val="24"/>
        </w:rPr>
      </w:pPr>
    </w:p>
    <w:p w:rsidR="43D69A60" w:rsidP="2743EED3" w:rsidRDefault="43D69A60" w14:paraId="36A1E363" w14:textId="0FC34145">
      <w:pPr>
        <w:pStyle w:val="BodyText"/>
        <w:rPr>
          <w:rFonts w:eastAsia="Arial" w:cs="Arial"/>
          <w:sz w:val="24"/>
        </w:rPr>
      </w:pPr>
      <w:r w:rsidRPr="2743EED3">
        <w:rPr>
          <w:rFonts w:eastAsia="Arial" w:cs="Arial"/>
          <w:color w:val="000000" w:themeColor="text1"/>
          <w:sz w:val="24"/>
        </w:rPr>
        <w:t>The indicative budget for this work is £100,000 inclusive of VAT.</w:t>
      </w:r>
    </w:p>
    <w:p w:rsidR="2743EED3" w:rsidP="2743EED3" w:rsidRDefault="2743EED3" w14:paraId="61EAD56F" w14:textId="11FD0A21">
      <w:pPr>
        <w:tabs>
          <w:tab w:val="left" w:pos="3500"/>
        </w:tabs>
        <w:rPr>
          <w:rFonts w:cs="Arial"/>
          <w:sz w:val="24"/>
        </w:rPr>
      </w:pPr>
    </w:p>
    <w:p w:rsidR="00283E60" w:rsidP="00283E60" w:rsidRDefault="00283E60" w14:paraId="4C4E9866" w14:textId="77777777">
      <w:pPr>
        <w:pStyle w:val="BodyText"/>
        <w:rPr>
          <w:sz w:val="24"/>
        </w:rPr>
      </w:pPr>
    </w:p>
    <w:p w:rsidR="00283E60" w:rsidP="00283E60" w:rsidRDefault="00283E60" w14:paraId="7E394E61" w14:textId="77777777">
      <w:pPr>
        <w:pStyle w:val="BodyText"/>
        <w:rPr>
          <w:b/>
          <w:sz w:val="24"/>
        </w:rPr>
      </w:pPr>
      <w:r w:rsidRPr="00283E60">
        <w:rPr>
          <w:b/>
          <w:sz w:val="24"/>
        </w:rPr>
        <w:t>Outline Specification</w:t>
      </w:r>
      <w:r w:rsidR="00327B7E">
        <w:rPr>
          <w:b/>
          <w:sz w:val="24"/>
        </w:rPr>
        <w:t>/Project Objective</w:t>
      </w:r>
    </w:p>
    <w:p w:rsidR="008A7AFD" w:rsidP="00327B7E" w:rsidRDefault="008A7AFD" w14:paraId="22E3E803" w14:textId="77777777">
      <w:pPr>
        <w:pStyle w:val="BodyText"/>
        <w:rPr>
          <w:sz w:val="24"/>
        </w:rPr>
      </w:pPr>
    </w:p>
    <w:p w:rsidR="00C21BC8" w:rsidP="00C21BC8" w:rsidRDefault="00C21BC8" w14:paraId="0F6075F6" w14:textId="77777777">
      <w:pPr>
        <w:pStyle w:val="BodyText"/>
        <w:rPr>
          <w:sz w:val="24"/>
        </w:rPr>
      </w:pPr>
      <w:r w:rsidRPr="00C21BC8">
        <w:rPr>
          <w:sz w:val="24"/>
        </w:rPr>
        <w:t xml:space="preserve">This engagement will deliver a comprehensive </w:t>
      </w:r>
      <w:r w:rsidRPr="00C21BC8">
        <w:rPr>
          <w:b/>
          <w:bCs/>
          <w:sz w:val="24"/>
        </w:rPr>
        <w:t>Data Strategy</w:t>
      </w:r>
      <w:r w:rsidRPr="00C21BC8">
        <w:rPr>
          <w:sz w:val="24"/>
        </w:rPr>
        <w:t xml:space="preserve"> that provides clear guidance and direction for the organisation’s data landscape. The strategy should be </w:t>
      </w:r>
      <w:r w:rsidRPr="00C21BC8">
        <w:rPr>
          <w:b/>
          <w:bCs/>
          <w:sz w:val="24"/>
        </w:rPr>
        <w:t>practical, actionable, and aligned with best practices</w:t>
      </w:r>
      <w:r w:rsidRPr="00C21BC8">
        <w:rPr>
          <w:sz w:val="24"/>
        </w:rPr>
        <w:t>.</w:t>
      </w:r>
    </w:p>
    <w:p w:rsidRPr="00C21BC8" w:rsidR="004F33CB" w:rsidP="00C21BC8" w:rsidRDefault="004F33CB" w14:paraId="04B307B6" w14:textId="77777777">
      <w:pPr>
        <w:pStyle w:val="BodyText"/>
        <w:rPr>
          <w:sz w:val="24"/>
        </w:rPr>
      </w:pPr>
    </w:p>
    <w:p w:rsidR="00C21BC8" w:rsidP="1DE09F60" w:rsidRDefault="00C21BC8" w14:paraId="029A17EB" w14:textId="77777777">
      <w:pPr>
        <w:pStyle w:val="BodyText"/>
        <w:rPr>
          <w:sz w:val="24"/>
        </w:rPr>
      </w:pPr>
      <w:r w:rsidRPr="1DE09F60">
        <w:rPr>
          <w:sz w:val="24"/>
        </w:rPr>
        <w:t>Key areas the strategy must cover include:</w:t>
      </w:r>
    </w:p>
    <w:p w:rsidRPr="00C21BC8" w:rsidR="00545A50" w:rsidP="1DE09F60" w:rsidRDefault="00545A50" w14:paraId="5D464EAE" w14:textId="77777777">
      <w:pPr>
        <w:pStyle w:val="BodyText"/>
        <w:rPr>
          <w:sz w:val="24"/>
        </w:rPr>
      </w:pPr>
    </w:p>
    <w:p w:rsidR="36C69368" w:rsidP="1DE09F60" w:rsidRDefault="36C69368" w14:paraId="5E3D618B" w14:textId="77777777">
      <w:pPr>
        <w:pStyle w:val="BodyText"/>
        <w:numPr>
          <w:ilvl w:val="0"/>
          <w:numId w:val="18"/>
        </w:numPr>
        <w:rPr>
          <w:sz w:val="24"/>
        </w:rPr>
      </w:pPr>
      <w:r w:rsidRPr="1DE09F60">
        <w:rPr>
          <w:b/>
          <w:bCs/>
          <w:sz w:val="24"/>
        </w:rPr>
        <w:t>Data Governance &amp; Change Control:</w:t>
      </w:r>
      <w:r w:rsidRPr="1DE09F60">
        <w:rPr>
          <w:sz w:val="24"/>
        </w:rPr>
        <w:t xml:space="preserve"> Definition of governance structures, policies, processes, and change control mechanisms to manage data responsibly.</w:t>
      </w:r>
    </w:p>
    <w:p w:rsidR="007C2228" w:rsidP="2743EED3" w:rsidRDefault="36C69368" w14:paraId="22F04472" w14:textId="77777777">
      <w:pPr>
        <w:pStyle w:val="BodyText"/>
        <w:numPr>
          <w:ilvl w:val="0"/>
          <w:numId w:val="1"/>
        </w:numPr>
        <w:rPr>
          <w:sz w:val="24"/>
        </w:rPr>
      </w:pPr>
      <w:r w:rsidRPr="2743EED3">
        <w:rPr>
          <w:b/>
          <w:bCs/>
          <w:sz w:val="24"/>
        </w:rPr>
        <w:t>Skills, Roles &amp; Responsibilities:</w:t>
      </w:r>
      <w:r w:rsidRPr="2743EED3">
        <w:rPr>
          <w:sz w:val="24"/>
        </w:rPr>
        <w:t xml:space="preserve"> Identification of key roles, required capabilities, and resource models to support data management and governance.</w:t>
      </w:r>
      <w:r w:rsidR="002E3AFA">
        <w:rPr>
          <w:sz w:val="24"/>
        </w:rPr>
        <w:t xml:space="preserve"> </w:t>
      </w:r>
    </w:p>
    <w:p w:rsidR="7D918D20" w:rsidP="2743EED3" w:rsidRDefault="7D918D20" w14:paraId="6275970C" w14:textId="015E8A67">
      <w:pPr>
        <w:pStyle w:val="BodyText"/>
        <w:numPr>
          <w:ilvl w:val="0"/>
          <w:numId w:val="1"/>
        </w:numPr>
        <w:rPr>
          <w:sz w:val="24"/>
        </w:rPr>
      </w:pPr>
      <w:r w:rsidRPr="2743EED3">
        <w:rPr>
          <w:b/>
          <w:bCs/>
          <w:sz w:val="24"/>
        </w:rPr>
        <w:t>Data Asset Inventory:</w:t>
      </w:r>
      <w:r w:rsidRPr="2743EED3">
        <w:rPr>
          <w:sz w:val="24"/>
        </w:rPr>
        <w:t xml:space="preserve"> A mapped library of existing data assets, including metadata, system of origin, data ownership, and data stewardship responsibilities.</w:t>
      </w:r>
    </w:p>
    <w:p w:rsidRPr="00C21BC8" w:rsidR="00C21BC8" w:rsidP="00C21BC8" w:rsidRDefault="00C21BC8" w14:paraId="6C9432AA" w14:textId="77777777">
      <w:pPr>
        <w:pStyle w:val="BodyText"/>
        <w:numPr>
          <w:ilvl w:val="0"/>
          <w:numId w:val="18"/>
        </w:numPr>
        <w:rPr>
          <w:sz w:val="24"/>
        </w:rPr>
      </w:pPr>
      <w:r w:rsidRPr="00C21BC8">
        <w:rPr>
          <w:b/>
          <w:bCs/>
          <w:sz w:val="24"/>
        </w:rPr>
        <w:t>Data Quality Management:</w:t>
      </w:r>
      <w:r w:rsidRPr="00C21BC8">
        <w:rPr>
          <w:sz w:val="24"/>
        </w:rPr>
        <w:t xml:space="preserve"> Approaches and standards to ensure completeness, accuracy, and timeliness of data.</w:t>
      </w:r>
    </w:p>
    <w:p w:rsidRPr="00C21BC8" w:rsidR="00C21BC8" w:rsidP="00C21BC8" w:rsidRDefault="00C21BC8" w14:paraId="0C68889E" w14:textId="77777777">
      <w:pPr>
        <w:pStyle w:val="BodyText"/>
        <w:numPr>
          <w:ilvl w:val="0"/>
          <w:numId w:val="18"/>
        </w:numPr>
        <w:rPr>
          <w:sz w:val="24"/>
        </w:rPr>
      </w:pPr>
      <w:r w:rsidRPr="00C21BC8">
        <w:rPr>
          <w:b/>
          <w:bCs/>
          <w:sz w:val="24"/>
        </w:rPr>
        <w:t>Data Security &amp; Privacy:</w:t>
      </w:r>
      <w:r w:rsidRPr="00C21BC8">
        <w:rPr>
          <w:sz w:val="24"/>
        </w:rPr>
        <w:t xml:space="preserve"> Overview of applicable regulatory requirements (e.g. UK GDPR, NHS Data Security Standards) and recommended controls to ensure compliance.</w:t>
      </w:r>
    </w:p>
    <w:p w:rsidRPr="00C21BC8" w:rsidR="00C21BC8" w:rsidP="1DE09F60" w:rsidRDefault="00C21BC8" w14:paraId="40A44519" w14:textId="191D6E54">
      <w:pPr>
        <w:pStyle w:val="BodyText"/>
        <w:numPr>
          <w:ilvl w:val="0"/>
          <w:numId w:val="4"/>
        </w:numPr>
        <w:rPr>
          <w:sz w:val="24"/>
        </w:rPr>
      </w:pPr>
      <w:r w:rsidRPr="1DE09F60">
        <w:rPr>
          <w:b/>
          <w:bCs/>
          <w:sz w:val="24"/>
        </w:rPr>
        <w:t>Data Integration &amp; Interoperability:</w:t>
      </w:r>
      <w:r w:rsidRPr="1DE09F60">
        <w:rPr>
          <w:sz w:val="24"/>
        </w:rPr>
        <w:t xml:space="preserve"> Current-state assessment and future-state design for integrating systems, both internal and external, ensuring interoperability and seamless data flow.</w:t>
      </w:r>
    </w:p>
    <w:p w:rsidR="00C21BC8" w:rsidP="2743EED3" w:rsidRDefault="00C21BC8" w14:paraId="4377FF27" w14:textId="23610CC6">
      <w:pPr>
        <w:pStyle w:val="BodyText"/>
        <w:numPr>
          <w:ilvl w:val="0"/>
          <w:numId w:val="18"/>
        </w:numPr>
        <w:rPr>
          <w:sz w:val="24"/>
        </w:rPr>
      </w:pPr>
      <w:r w:rsidRPr="2743EED3">
        <w:rPr>
          <w:b/>
          <w:bCs/>
          <w:sz w:val="24"/>
        </w:rPr>
        <w:t>Technical Architecture:</w:t>
      </w:r>
      <w:r w:rsidRPr="2743EED3">
        <w:rPr>
          <w:sz w:val="24"/>
        </w:rPr>
        <w:t xml:space="preserve"> Recommendations for data architecture, including how data will be accessed, processed, stored, archived, and secured</w:t>
      </w:r>
      <w:r w:rsidRPr="2743EED3" w:rsidR="00307915">
        <w:rPr>
          <w:sz w:val="24"/>
        </w:rPr>
        <w:t>.</w:t>
      </w:r>
    </w:p>
    <w:p w:rsidRPr="00C21BC8" w:rsidR="00C21BC8" w:rsidP="00C21BC8" w:rsidRDefault="00C21BC8" w14:paraId="075F4F2E" w14:textId="77777777">
      <w:pPr>
        <w:pStyle w:val="BodyText"/>
        <w:ind w:left="720"/>
        <w:rPr>
          <w:sz w:val="24"/>
        </w:rPr>
      </w:pPr>
    </w:p>
    <w:p w:rsidR="00C21BC8" w:rsidP="00C21BC8" w:rsidRDefault="00C21BC8" w14:paraId="3C8931D1" w14:textId="77777777">
      <w:pPr>
        <w:pStyle w:val="BodyText"/>
        <w:rPr>
          <w:b/>
          <w:bCs/>
          <w:sz w:val="24"/>
        </w:rPr>
      </w:pPr>
      <w:r w:rsidRPr="00C21BC8">
        <w:rPr>
          <w:b/>
          <w:bCs/>
          <w:sz w:val="24"/>
        </w:rPr>
        <w:t>4. Deliverables</w:t>
      </w:r>
    </w:p>
    <w:p w:rsidRPr="00C21BC8" w:rsidR="00C21BC8" w:rsidP="00C21BC8" w:rsidRDefault="00C21BC8" w14:paraId="0ED9E566" w14:textId="77777777">
      <w:pPr>
        <w:pStyle w:val="BodyText"/>
        <w:rPr>
          <w:b/>
          <w:bCs/>
          <w:sz w:val="24"/>
        </w:rPr>
      </w:pPr>
    </w:p>
    <w:p w:rsidRPr="00C21BC8" w:rsidR="00C21BC8" w:rsidP="00C21BC8" w:rsidRDefault="00C21BC8" w14:paraId="76490101" w14:textId="77777777">
      <w:pPr>
        <w:pStyle w:val="BodyText"/>
        <w:rPr>
          <w:sz w:val="24"/>
        </w:rPr>
      </w:pPr>
      <w:r w:rsidRPr="00C21BC8">
        <w:rPr>
          <w:sz w:val="24"/>
        </w:rPr>
        <w:t>The supplier will be expected to provide:</w:t>
      </w:r>
    </w:p>
    <w:p w:rsidRPr="00C21BC8" w:rsidR="00C21BC8" w:rsidP="00C21BC8" w:rsidRDefault="00C21BC8" w14:paraId="69B87AA6" w14:textId="77777777">
      <w:pPr>
        <w:pStyle w:val="BodyText"/>
        <w:numPr>
          <w:ilvl w:val="0"/>
          <w:numId w:val="19"/>
        </w:numPr>
        <w:rPr>
          <w:sz w:val="24"/>
        </w:rPr>
      </w:pPr>
      <w:r w:rsidRPr="00C21BC8">
        <w:rPr>
          <w:sz w:val="24"/>
        </w:rPr>
        <w:t xml:space="preserve">A </w:t>
      </w:r>
      <w:r w:rsidRPr="00C21BC8">
        <w:rPr>
          <w:b/>
          <w:bCs/>
          <w:sz w:val="24"/>
        </w:rPr>
        <w:t>Foundational Data Strategy Document</w:t>
      </w:r>
      <w:r w:rsidRPr="00C21BC8">
        <w:rPr>
          <w:sz w:val="24"/>
        </w:rPr>
        <w:t>, encompassing all scope areas.</w:t>
      </w:r>
    </w:p>
    <w:p w:rsidRPr="00C21BC8" w:rsidR="00C21BC8" w:rsidP="00C21BC8" w:rsidRDefault="00C21BC8" w14:paraId="654612BC" w14:textId="77777777">
      <w:pPr>
        <w:pStyle w:val="BodyText"/>
        <w:numPr>
          <w:ilvl w:val="0"/>
          <w:numId w:val="19"/>
        </w:numPr>
        <w:rPr>
          <w:sz w:val="24"/>
        </w:rPr>
      </w:pPr>
      <w:r w:rsidRPr="00C21BC8">
        <w:rPr>
          <w:sz w:val="24"/>
        </w:rPr>
        <w:t xml:space="preserve">A </w:t>
      </w:r>
      <w:r w:rsidRPr="00C21BC8">
        <w:rPr>
          <w:b/>
          <w:bCs/>
          <w:sz w:val="24"/>
        </w:rPr>
        <w:t>Gap Analysis Report</w:t>
      </w:r>
      <w:r w:rsidRPr="00C21BC8">
        <w:rPr>
          <w:sz w:val="24"/>
        </w:rPr>
        <w:t xml:space="preserve"> highlighting current capabilities vs. desired future state.</w:t>
      </w:r>
    </w:p>
    <w:p w:rsidRPr="00C21BC8" w:rsidR="00C21BC8" w:rsidP="00C21BC8" w:rsidRDefault="00C21BC8" w14:paraId="4C49ADBB" w14:textId="77777777">
      <w:pPr>
        <w:pStyle w:val="BodyText"/>
        <w:numPr>
          <w:ilvl w:val="0"/>
          <w:numId w:val="19"/>
        </w:numPr>
        <w:rPr>
          <w:sz w:val="24"/>
        </w:rPr>
      </w:pPr>
      <w:r w:rsidRPr="00C21BC8">
        <w:rPr>
          <w:sz w:val="24"/>
        </w:rPr>
        <w:t xml:space="preserve">A </w:t>
      </w:r>
      <w:r w:rsidRPr="00C21BC8">
        <w:rPr>
          <w:b/>
          <w:bCs/>
          <w:sz w:val="24"/>
        </w:rPr>
        <w:t>Roadmap with Prioritised Recommendations</w:t>
      </w:r>
      <w:r w:rsidRPr="00C21BC8">
        <w:rPr>
          <w:sz w:val="24"/>
        </w:rPr>
        <w:t xml:space="preserve"> for implementation.</w:t>
      </w:r>
    </w:p>
    <w:p w:rsidRPr="00C21BC8" w:rsidR="00C21BC8" w:rsidP="00C21BC8" w:rsidRDefault="00C21BC8" w14:paraId="419ACD4E" w14:textId="77777777">
      <w:pPr>
        <w:pStyle w:val="BodyText"/>
        <w:numPr>
          <w:ilvl w:val="0"/>
          <w:numId w:val="19"/>
        </w:numPr>
        <w:rPr>
          <w:sz w:val="24"/>
        </w:rPr>
      </w:pPr>
      <w:r w:rsidRPr="00C21BC8">
        <w:rPr>
          <w:sz w:val="24"/>
        </w:rPr>
        <w:t xml:space="preserve">A </w:t>
      </w:r>
      <w:r w:rsidRPr="00C21BC8">
        <w:rPr>
          <w:b/>
          <w:bCs/>
          <w:sz w:val="24"/>
        </w:rPr>
        <w:t>Mapped Data Asset Inventory</w:t>
      </w:r>
      <w:r w:rsidRPr="00C21BC8">
        <w:rPr>
          <w:sz w:val="24"/>
        </w:rPr>
        <w:t>, as described.</w:t>
      </w:r>
    </w:p>
    <w:p w:rsidRPr="00C21BC8" w:rsidR="00C21BC8" w:rsidP="00C21BC8" w:rsidRDefault="00C21BC8" w14:paraId="6AC2F22A" w14:textId="77777777">
      <w:pPr>
        <w:pStyle w:val="BodyText"/>
        <w:numPr>
          <w:ilvl w:val="0"/>
          <w:numId w:val="19"/>
        </w:numPr>
        <w:rPr>
          <w:sz w:val="24"/>
        </w:rPr>
      </w:pPr>
      <w:r w:rsidRPr="00C21BC8">
        <w:rPr>
          <w:sz w:val="24"/>
        </w:rPr>
        <w:t xml:space="preserve">Presentations or workshops to </w:t>
      </w:r>
      <w:r w:rsidRPr="00C21BC8">
        <w:rPr>
          <w:b/>
          <w:bCs/>
          <w:sz w:val="24"/>
        </w:rPr>
        <w:t>engage internal stakeholders</w:t>
      </w:r>
      <w:r w:rsidRPr="00C21BC8">
        <w:rPr>
          <w:sz w:val="24"/>
        </w:rPr>
        <w:t xml:space="preserve"> and ensure understanding and buy-in.</w:t>
      </w:r>
    </w:p>
    <w:p w:rsidR="00C21BC8" w:rsidP="00327B7E" w:rsidRDefault="00C21BC8" w14:paraId="4982C535" w14:textId="77777777">
      <w:pPr>
        <w:pStyle w:val="BodyText"/>
        <w:rPr>
          <w:sz w:val="24"/>
        </w:rPr>
      </w:pPr>
    </w:p>
    <w:p w:rsidR="00C21BC8" w:rsidP="00327B7E" w:rsidRDefault="00C21BC8" w14:paraId="60950D1C" w14:textId="77777777">
      <w:pPr>
        <w:pStyle w:val="BodyText"/>
        <w:rPr>
          <w:sz w:val="24"/>
        </w:rPr>
      </w:pPr>
    </w:p>
    <w:p w:rsidR="00327B7E" w:rsidP="1DE09F60" w:rsidRDefault="00327B7E" w14:paraId="1C487829" w14:textId="0E233038">
      <w:pPr>
        <w:pStyle w:val="BodyText"/>
        <w:rPr>
          <w:b/>
          <w:bCs/>
          <w:sz w:val="24"/>
          <w:highlight w:val="yellow"/>
        </w:rPr>
      </w:pPr>
      <w:r w:rsidRPr="1DE09F60">
        <w:rPr>
          <w:b/>
          <w:bCs/>
          <w:sz w:val="24"/>
        </w:rPr>
        <w:t xml:space="preserve">Characteristics of the applicants </w:t>
      </w:r>
    </w:p>
    <w:p w:rsidR="1DE09F60" w:rsidP="1DE09F60" w:rsidRDefault="1DE09F60" w14:paraId="75AB68A3" w14:textId="56E3985B">
      <w:pPr>
        <w:pStyle w:val="BodyText"/>
        <w:rPr>
          <w:sz w:val="24"/>
        </w:rPr>
      </w:pPr>
    </w:p>
    <w:p w:rsidR="00AA3DBA" w:rsidP="00C946CC" w:rsidRDefault="3FC9C023" w14:paraId="0508312A" w14:textId="0AC10A9F">
      <w:pPr>
        <w:pStyle w:val="BodyText"/>
        <w:numPr>
          <w:ilvl w:val="0"/>
          <w:numId w:val="21"/>
        </w:numPr>
        <w:rPr>
          <w:sz w:val="24"/>
        </w:rPr>
      </w:pPr>
      <w:r w:rsidRPr="1DE09F60">
        <w:rPr>
          <w:sz w:val="24"/>
        </w:rPr>
        <w:t>Proven experience in data strategy formation and execution.</w:t>
      </w:r>
    </w:p>
    <w:p w:rsidR="00545A50" w:rsidP="00C946CC" w:rsidRDefault="3FC9C023" w14:paraId="197CC99B" w14:textId="77777777">
      <w:pPr>
        <w:pStyle w:val="BodyText"/>
        <w:numPr>
          <w:ilvl w:val="0"/>
          <w:numId w:val="21"/>
        </w:numPr>
        <w:rPr>
          <w:sz w:val="24"/>
        </w:rPr>
      </w:pPr>
      <w:r w:rsidRPr="1DE09F60">
        <w:rPr>
          <w:sz w:val="24"/>
        </w:rPr>
        <w:t xml:space="preserve">Technical knowledge and experience in data infrastructure, security standards and regulations. </w:t>
      </w:r>
    </w:p>
    <w:p w:rsidR="00AA3DBA" w:rsidP="00C946CC" w:rsidRDefault="00545A50" w14:paraId="7AB85BB9" w14:textId="75674611">
      <w:pPr>
        <w:pStyle w:val="BodyText"/>
        <w:numPr>
          <w:ilvl w:val="0"/>
          <w:numId w:val="21"/>
        </w:numPr>
        <w:rPr>
          <w:b/>
          <w:bCs/>
          <w:sz w:val="24"/>
        </w:rPr>
      </w:pPr>
      <w:r>
        <w:rPr>
          <w:sz w:val="24"/>
        </w:rPr>
        <w:t>Experience of working with multiple teams and stakeholders</w:t>
      </w:r>
      <w:r w:rsidR="00C946CC">
        <w:rPr>
          <w:sz w:val="24"/>
        </w:rPr>
        <w:t xml:space="preserve"> within a</w:t>
      </w:r>
      <w:r w:rsidR="00775B0B">
        <w:rPr>
          <w:sz w:val="24"/>
        </w:rPr>
        <w:t xml:space="preserve"> dispersed</w:t>
      </w:r>
      <w:r w:rsidR="00C946CC">
        <w:rPr>
          <w:sz w:val="24"/>
        </w:rPr>
        <w:t xml:space="preserve"> organisation</w:t>
      </w:r>
      <w:r>
        <w:rPr>
          <w:sz w:val="24"/>
        </w:rPr>
        <w:t>.</w:t>
      </w:r>
    </w:p>
    <w:p w:rsidR="00AA3DBA" w:rsidP="00283E60" w:rsidRDefault="00AA3DBA" w14:paraId="0DA3C664" w14:textId="77777777">
      <w:pPr>
        <w:pStyle w:val="BodyText"/>
        <w:rPr>
          <w:b/>
          <w:sz w:val="24"/>
        </w:rPr>
      </w:pPr>
    </w:p>
    <w:p w:rsidRPr="008A7AFD" w:rsidR="008A7AFD" w:rsidP="00283E60" w:rsidRDefault="008A7AFD" w14:paraId="5EFE994E" w14:textId="77777777">
      <w:pPr>
        <w:pStyle w:val="BodyText"/>
        <w:rPr>
          <w:b/>
          <w:sz w:val="24"/>
        </w:rPr>
      </w:pPr>
      <w:r w:rsidRPr="008A7AFD">
        <w:rPr>
          <w:b/>
          <w:sz w:val="24"/>
        </w:rPr>
        <w:t>Information for</w:t>
      </w:r>
      <w:r w:rsidR="00327B7E">
        <w:rPr>
          <w:b/>
          <w:sz w:val="24"/>
        </w:rPr>
        <w:t xml:space="preserve"> applicants</w:t>
      </w:r>
      <w:r w:rsidRPr="008A7AFD">
        <w:rPr>
          <w:b/>
          <w:sz w:val="24"/>
        </w:rPr>
        <w:t xml:space="preserve"> submitting a </w:t>
      </w:r>
      <w:r w:rsidR="005719DB">
        <w:rPr>
          <w:b/>
          <w:sz w:val="24"/>
        </w:rPr>
        <w:t>tender</w:t>
      </w:r>
      <w:r w:rsidRPr="008A7AFD">
        <w:rPr>
          <w:b/>
          <w:sz w:val="24"/>
        </w:rPr>
        <w:t xml:space="preserve"> for this project</w:t>
      </w:r>
    </w:p>
    <w:p w:rsidRPr="00AC4483" w:rsidR="002150B9" w:rsidP="008A7AFD" w:rsidRDefault="002150B9" w14:paraId="684C4144" w14:textId="77777777">
      <w:pPr>
        <w:pStyle w:val="ListParagraph"/>
        <w:ind w:left="0"/>
        <w:rPr>
          <w:sz w:val="24"/>
        </w:rPr>
      </w:pPr>
    </w:p>
    <w:p w:rsidRPr="00AC4483" w:rsidR="00CE563B" w:rsidP="00981612" w:rsidRDefault="005719DB" w14:paraId="5070B82D" w14:textId="77777777">
      <w:pPr>
        <w:pStyle w:val="BodyText"/>
        <w:numPr>
          <w:ilvl w:val="0"/>
          <w:numId w:val="9"/>
        </w:numPr>
        <w:rPr>
          <w:sz w:val="24"/>
        </w:rPr>
      </w:pPr>
      <w:r>
        <w:rPr>
          <w:sz w:val="24"/>
        </w:rPr>
        <w:t>Applicants</w:t>
      </w:r>
      <w:r w:rsidRPr="00AC4483" w:rsidR="00B41D58">
        <w:rPr>
          <w:sz w:val="24"/>
        </w:rPr>
        <w:t xml:space="preserve"> should answer all </w:t>
      </w:r>
      <w:r w:rsidRPr="00AC4483" w:rsidR="00811B93">
        <w:rPr>
          <w:sz w:val="24"/>
        </w:rPr>
        <w:t>questions</w:t>
      </w:r>
      <w:r w:rsidR="00505800">
        <w:rPr>
          <w:sz w:val="24"/>
        </w:rPr>
        <w:t>.  A</w:t>
      </w:r>
      <w:r w:rsidR="008A7AFD">
        <w:rPr>
          <w:sz w:val="24"/>
        </w:rPr>
        <w:t>n authorised person/di</w:t>
      </w:r>
      <w:r>
        <w:rPr>
          <w:sz w:val="24"/>
        </w:rPr>
        <w:t>rector should sign the tender</w:t>
      </w:r>
      <w:r w:rsidRPr="00AC4483" w:rsidR="002150B9">
        <w:rPr>
          <w:sz w:val="24"/>
        </w:rPr>
        <w:t>.</w:t>
      </w:r>
    </w:p>
    <w:p w:rsidRPr="00AC4483" w:rsidR="002150B9" w:rsidP="002150B9" w:rsidRDefault="002150B9" w14:paraId="0F567476" w14:textId="77777777">
      <w:pPr>
        <w:pStyle w:val="ListParagraph"/>
        <w:rPr>
          <w:sz w:val="24"/>
        </w:rPr>
      </w:pPr>
    </w:p>
    <w:p w:rsidR="00D21193" w:rsidP="00D21193" w:rsidRDefault="005719DB" w14:paraId="02BE8BBE" w14:textId="77777777">
      <w:pPr>
        <w:pStyle w:val="BodyText"/>
        <w:numPr>
          <w:ilvl w:val="0"/>
          <w:numId w:val="9"/>
        </w:numPr>
        <w:rPr>
          <w:sz w:val="24"/>
        </w:rPr>
      </w:pPr>
      <w:r>
        <w:rPr>
          <w:sz w:val="24"/>
        </w:rPr>
        <w:t>Applicants</w:t>
      </w:r>
      <w:r w:rsidRPr="00AC4483" w:rsidR="00811B93">
        <w:rPr>
          <w:sz w:val="24"/>
        </w:rPr>
        <w:t xml:space="preserve"> must not discuss </w:t>
      </w:r>
      <w:r w:rsidR="008A7AFD">
        <w:rPr>
          <w:sz w:val="24"/>
        </w:rPr>
        <w:t>the price with other parties</w:t>
      </w:r>
      <w:r w:rsidRPr="00AC4483" w:rsidR="00811B93">
        <w:rPr>
          <w:sz w:val="24"/>
        </w:rPr>
        <w:t xml:space="preserve">.  You cannot claim any monies in preparing your </w:t>
      </w:r>
      <w:r>
        <w:rPr>
          <w:sz w:val="24"/>
        </w:rPr>
        <w:t>tender</w:t>
      </w:r>
      <w:r w:rsidRPr="00AC4483" w:rsidR="00811B93">
        <w:rPr>
          <w:sz w:val="24"/>
        </w:rPr>
        <w:t xml:space="preserve"> from Skills for Care.</w:t>
      </w:r>
    </w:p>
    <w:p w:rsidR="00034A1C" w:rsidP="00034A1C" w:rsidRDefault="00034A1C" w14:paraId="6303A654" w14:textId="77777777">
      <w:pPr>
        <w:pStyle w:val="BodyText"/>
        <w:ind w:left="720"/>
        <w:rPr>
          <w:sz w:val="24"/>
        </w:rPr>
      </w:pPr>
    </w:p>
    <w:p w:rsidR="00034A1C" w:rsidP="00D21193" w:rsidRDefault="00034A1C" w14:paraId="1E10C81A" w14:textId="77777777">
      <w:pPr>
        <w:pStyle w:val="BodyText"/>
        <w:numPr>
          <w:ilvl w:val="0"/>
          <w:numId w:val="9"/>
        </w:numPr>
        <w:rPr>
          <w:sz w:val="24"/>
        </w:rPr>
      </w:pPr>
      <w:r>
        <w:rPr>
          <w:sz w:val="24"/>
        </w:rPr>
        <w:t>This process will be con</w:t>
      </w:r>
      <w:r w:rsidR="005719DB">
        <w:rPr>
          <w:sz w:val="24"/>
        </w:rPr>
        <w:t>ducted to ensure that tenders</w:t>
      </w:r>
      <w:r>
        <w:rPr>
          <w:sz w:val="24"/>
        </w:rPr>
        <w:t xml:space="preserve"> are evaluated fairly to ascertain the most </w:t>
      </w:r>
      <w:r w:rsidR="005719DB">
        <w:rPr>
          <w:sz w:val="24"/>
        </w:rPr>
        <w:t>economically advantageous tender.</w:t>
      </w:r>
    </w:p>
    <w:p w:rsidR="002051BE" w:rsidP="002051BE" w:rsidRDefault="002051BE" w14:paraId="04D940ED" w14:textId="77777777">
      <w:pPr>
        <w:pStyle w:val="BodyText"/>
        <w:ind w:left="720"/>
        <w:rPr>
          <w:sz w:val="24"/>
        </w:rPr>
      </w:pPr>
    </w:p>
    <w:p w:rsidR="002051BE" w:rsidP="002051BE" w:rsidRDefault="002051BE" w14:paraId="1D9C6F69" w14:textId="77777777">
      <w:pPr>
        <w:numPr>
          <w:ilvl w:val="0"/>
          <w:numId w:val="9"/>
        </w:numPr>
        <w:spacing w:before="80"/>
        <w:rPr>
          <w:sz w:val="24"/>
        </w:rPr>
      </w:pPr>
      <w:r w:rsidRPr="002051BE">
        <w:rPr>
          <w:sz w:val="24"/>
        </w:rPr>
        <w:t xml:space="preserve">By issuing this invitation to tender, Skills for Care is not bound in any way and is not obliged to accept the lowest or any tender. </w:t>
      </w:r>
    </w:p>
    <w:p w:rsidR="002051BE" w:rsidP="002051BE" w:rsidRDefault="002051BE" w14:paraId="156AC22C" w14:textId="77777777">
      <w:pPr>
        <w:spacing w:before="80"/>
        <w:rPr>
          <w:sz w:val="24"/>
        </w:rPr>
      </w:pPr>
    </w:p>
    <w:p w:rsidR="002051BE" w:rsidP="002051BE" w:rsidRDefault="002051BE" w14:paraId="3BA7E036" w14:textId="77777777">
      <w:pPr>
        <w:numPr>
          <w:ilvl w:val="0"/>
          <w:numId w:val="9"/>
        </w:numPr>
        <w:spacing w:before="80"/>
        <w:rPr>
          <w:sz w:val="24"/>
        </w:rPr>
      </w:pPr>
      <w:r w:rsidRPr="002051BE">
        <w:rPr>
          <w:sz w:val="24"/>
        </w:rPr>
        <w:t xml:space="preserve">Pre-tender negotiations will not be </w:t>
      </w:r>
      <w:proofErr w:type="gramStart"/>
      <w:r w:rsidRPr="002051BE">
        <w:rPr>
          <w:sz w:val="24"/>
        </w:rPr>
        <w:t>entered into</w:t>
      </w:r>
      <w:proofErr w:type="gramEnd"/>
      <w:r w:rsidRPr="002051BE">
        <w:rPr>
          <w:sz w:val="24"/>
        </w:rPr>
        <w:t>.</w:t>
      </w:r>
    </w:p>
    <w:p w:rsidR="002051BE" w:rsidP="002051BE" w:rsidRDefault="002051BE" w14:paraId="3251435F" w14:textId="77777777">
      <w:pPr>
        <w:spacing w:before="80"/>
        <w:ind w:left="720"/>
        <w:rPr>
          <w:sz w:val="24"/>
        </w:rPr>
      </w:pPr>
    </w:p>
    <w:p w:rsidRPr="002051BE" w:rsidR="002051BE" w:rsidP="002051BE" w:rsidRDefault="002051BE" w14:paraId="72925F7C" w14:textId="77777777">
      <w:pPr>
        <w:numPr>
          <w:ilvl w:val="0"/>
          <w:numId w:val="9"/>
        </w:numPr>
        <w:spacing w:before="80"/>
        <w:rPr>
          <w:sz w:val="24"/>
        </w:rPr>
      </w:pPr>
      <w:r w:rsidRPr="002051BE">
        <w:rPr>
          <w:sz w:val="24"/>
        </w:rPr>
        <w:t>Your response to our requirement will be evaluated as stipulated in the specification.</w:t>
      </w:r>
    </w:p>
    <w:p w:rsidR="002051BE" w:rsidP="002051BE" w:rsidRDefault="002051BE" w14:paraId="74661F4A" w14:textId="77777777">
      <w:pPr>
        <w:spacing w:before="80"/>
        <w:ind w:left="360"/>
        <w:rPr>
          <w:sz w:val="24"/>
        </w:rPr>
      </w:pPr>
    </w:p>
    <w:p w:rsidRPr="002051BE" w:rsidR="002051BE" w:rsidP="002051BE" w:rsidRDefault="002051BE" w14:paraId="0CCB54D8" w14:textId="77777777">
      <w:pPr>
        <w:numPr>
          <w:ilvl w:val="0"/>
          <w:numId w:val="9"/>
        </w:numPr>
        <w:spacing w:before="80"/>
        <w:rPr>
          <w:sz w:val="24"/>
        </w:rPr>
      </w:pPr>
      <w:r w:rsidRPr="002051BE">
        <w:rPr>
          <w:sz w:val="24"/>
        </w:rPr>
        <w:t>Whilst every endeavour has been made to give tenderers an accurate description of Skills for Care requirement, tenderers should make their own assessment about the methods and resources needed to meet those requirements.</w:t>
      </w:r>
    </w:p>
    <w:p w:rsidRPr="002051BE" w:rsidR="002051BE" w:rsidP="002051BE" w:rsidRDefault="002051BE" w14:paraId="6F8298CA" w14:textId="77777777">
      <w:pPr>
        <w:spacing w:before="80"/>
        <w:ind w:left="720"/>
        <w:rPr>
          <w:sz w:val="24"/>
        </w:rPr>
      </w:pPr>
    </w:p>
    <w:p w:rsidR="00BF7322" w:rsidP="00BF7322" w:rsidRDefault="002051BE" w14:paraId="56E41BF0" w14:textId="77777777">
      <w:pPr>
        <w:numPr>
          <w:ilvl w:val="0"/>
          <w:numId w:val="9"/>
        </w:numPr>
        <w:spacing w:before="80"/>
        <w:rPr>
          <w:sz w:val="24"/>
        </w:rPr>
      </w:pPr>
      <w:r w:rsidRPr="002051BE">
        <w:rPr>
          <w:sz w:val="24"/>
        </w:rPr>
        <w:t xml:space="preserve">Skills for Care reserve the right to accept a portion of any tender, unless the Tenderer </w:t>
      </w:r>
      <w:r w:rsidRPr="00BF7322">
        <w:rPr>
          <w:sz w:val="24"/>
        </w:rPr>
        <w:t>expressly stipulates otherwise in their tender. Canvassing will result in disqualification.</w:t>
      </w:r>
    </w:p>
    <w:p w:rsidR="00BF7322" w:rsidP="00BF7322" w:rsidRDefault="00BF7322" w14:paraId="0810B563" w14:textId="77777777">
      <w:pPr>
        <w:pStyle w:val="ListParagraph"/>
        <w:rPr>
          <w:sz w:val="24"/>
        </w:rPr>
      </w:pPr>
    </w:p>
    <w:p w:rsidRPr="00BF7322" w:rsidR="00034A1C" w:rsidP="1DE09F60" w:rsidRDefault="00034A1C" w14:paraId="74A92108" w14:textId="6A97A6BA">
      <w:pPr>
        <w:numPr>
          <w:ilvl w:val="0"/>
          <w:numId w:val="9"/>
        </w:numPr>
        <w:spacing w:before="80"/>
        <w:rPr>
          <w:sz w:val="24"/>
        </w:rPr>
      </w:pPr>
      <w:r w:rsidRPr="1DE09F60">
        <w:rPr>
          <w:sz w:val="24"/>
        </w:rPr>
        <w:t>Your response to our requirement will be evaluated under the headings</w:t>
      </w:r>
      <w:r w:rsidRPr="1DE09F60" w:rsidR="00617606">
        <w:rPr>
          <w:sz w:val="24"/>
        </w:rPr>
        <w:t xml:space="preserve"> “Evaluation Criteria” and “Detailed Costings”</w:t>
      </w:r>
      <w:r w:rsidRPr="1DE09F60">
        <w:rPr>
          <w:sz w:val="24"/>
        </w:rPr>
        <w:t xml:space="preserve"> </w:t>
      </w:r>
      <w:r w:rsidRPr="1DE09F60" w:rsidR="00617606">
        <w:rPr>
          <w:sz w:val="24"/>
        </w:rPr>
        <w:t xml:space="preserve">will be weighted </w:t>
      </w:r>
      <w:r w:rsidRPr="1DE09F60">
        <w:rPr>
          <w:sz w:val="24"/>
        </w:rPr>
        <w:t xml:space="preserve">on a </w:t>
      </w:r>
      <w:r w:rsidRPr="00C946CC">
        <w:rPr>
          <w:b/>
          <w:bCs/>
          <w:sz w:val="24"/>
        </w:rPr>
        <w:t>60:40 split</w:t>
      </w:r>
      <w:r w:rsidRPr="00C946CC">
        <w:rPr>
          <w:sz w:val="24"/>
        </w:rPr>
        <w:t xml:space="preserve"> between the quality aspects of you</w:t>
      </w:r>
      <w:r w:rsidRPr="00C946CC" w:rsidR="005B6777">
        <w:rPr>
          <w:sz w:val="24"/>
        </w:rPr>
        <w:t>r quote</w:t>
      </w:r>
      <w:r w:rsidRPr="00C946CC" w:rsidR="00617606">
        <w:rPr>
          <w:sz w:val="24"/>
        </w:rPr>
        <w:t xml:space="preserve"> in the evaluation criteria (60%)</w:t>
      </w:r>
      <w:r w:rsidRPr="00C946CC" w:rsidR="005B6777">
        <w:rPr>
          <w:sz w:val="24"/>
        </w:rPr>
        <w:t xml:space="preserve"> and the price</w:t>
      </w:r>
      <w:r w:rsidRPr="00C946CC" w:rsidR="00617606">
        <w:rPr>
          <w:sz w:val="24"/>
        </w:rPr>
        <w:t xml:space="preserve"> (40%)</w:t>
      </w:r>
      <w:r w:rsidRPr="00C946CC" w:rsidR="005B6777">
        <w:rPr>
          <w:sz w:val="24"/>
        </w:rPr>
        <w:t>.</w:t>
      </w:r>
    </w:p>
    <w:p w:rsidR="00E46637" w:rsidP="00E46637" w:rsidRDefault="00E46637" w14:paraId="17651DAE" w14:textId="77777777">
      <w:pPr>
        <w:pStyle w:val="ListParagraph"/>
        <w:rPr>
          <w:sz w:val="24"/>
        </w:rPr>
      </w:pPr>
    </w:p>
    <w:p w:rsidR="00E46637" w:rsidP="00811B93" w:rsidRDefault="008A7AFD" w14:paraId="1D3053BC" w14:textId="77777777">
      <w:pPr>
        <w:pStyle w:val="BodyText"/>
        <w:numPr>
          <w:ilvl w:val="0"/>
          <w:numId w:val="9"/>
        </w:numPr>
        <w:rPr>
          <w:sz w:val="24"/>
        </w:rPr>
      </w:pPr>
      <w:r>
        <w:rPr>
          <w:sz w:val="24"/>
        </w:rPr>
        <w:t xml:space="preserve">All successful </w:t>
      </w:r>
      <w:r w:rsidR="005719DB">
        <w:rPr>
          <w:sz w:val="24"/>
        </w:rPr>
        <w:t>Applicants</w:t>
      </w:r>
      <w:r w:rsidR="00E46637">
        <w:rPr>
          <w:sz w:val="24"/>
        </w:rPr>
        <w:t xml:space="preserve"> will be required to </w:t>
      </w:r>
      <w:proofErr w:type="gramStart"/>
      <w:r w:rsidR="00E46637">
        <w:rPr>
          <w:sz w:val="24"/>
        </w:rPr>
        <w:t>enter into</w:t>
      </w:r>
      <w:proofErr w:type="gramEnd"/>
      <w:r w:rsidR="00E46637">
        <w:rPr>
          <w:sz w:val="24"/>
        </w:rPr>
        <w:t xml:space="preserve"> a forma</w:t>
      </w:r>
      <w:r w:rsidR="002051BE">
        <w:rPr>
          <w:sz w:val="24"/>
        </w:rPr>
        <w:t>l contract with Skills for Care.</w:t>
      </w:r>
    </w:p>
    <w:p w:rsidR="007004CD" w:rsidP="007004CD" w:rsidRDefault="007004CD" w14:paraId="62091DA0" w14:textId="77777777">
      <w:pPr>
        <w:pStyle w:val="BodyText"/>
        <w:ind w:left="720"/>
        <w:rPr>
          <w:sz w:val="24"/>
        </w:rPr>
      </w:pPr>
    </w:p>
    <w:p w:rsidR="007004CD" w:rsidP="00811B93" w:rsidRDefault="007004CD" w14:paraId="12C26429" w14:textId="77777777">
      <w:pPr>
        <w:pStyle w:val="BodyText"/>
        <w:numPr>
          <w:ilvl w:val="0"/>
          <w:numId w:val="9"/>
        </w:numPr>
        <w:rPr>
          <w:sz w:val="24"/>
        </w:rPr>
      </w:pPr>
      <w:r>
        <w:rPr>
          <w:sz w:val="24"/>
        </w:rPr>
        <w:lastRenderedPageBreak/>
        <w:t xml:space="preserve">Skills for Care requires </w:t>
      </w:r>
      <w:r w:rsidR="005719DB">
        <w:rPr>
          <w:sz w:val="24"/>
        </w:rPr>
        <w:t>Applicants</w:t>
      </w:r>
      <w:r>
        <w:rPr>
          <w:sz w:val="24"/>
        </w:rPr>
        <w:t xml:space="preserve"> and contractors to be in good standing with their relevant regulatory authority and we take submission and signature of this document to be an assertion that this is so.</w:t>
      </w:r>
    </w:p>
    <w:p w:rsidR="008A7AFD" w:rsidP="007004CD" w:rsidRDefault="008A7AFD" w14:paraId="468934FD" w14:textId="77777777">
      <w:pPr>
        <w:pStyle w:val="BodyText"/>
        <w:rPr>
          <w:sz w:val="24"/>
        </w:rPr>
      </w:pPr>
    </w:p>
    <w:p w:rsidR="0E0BF82D" w:rsidP="2743EED3" w:rsidRDefault="0E0BF82D" w14:paraId="4E8DC73C" w14:textId="3F8F45FD">
      <w:pPr>
        <w:pStyle w:val="BodyText"/>
        <w:numPr>
          <w:ilvl w:val="0"/>
          <w:numId w:val="9"/>
        </w:numPr>
        <w:rPr>
          <w:rFonts w:eastAsia="Arial" w:cs="Arial"/>
          <w:color w:val="000000" w:themeColor="text1"/>
          <w:sz w:val="24"/>
        </w:rPr>
      </w:pPr>
      <w:r w:rsidRPr="2743EED3">
        <w:rPr>
          <w:rFonts w:eastAsia="Arial" w:cs="Arial"/>
          <w:color w:val="000000" w:themeColor="text1"/>
          <w:sz w:val="24"/>
        </w:rPr>
        <w:t>The closing date to submit this tender is Tuesday 24 June 2025 at 5pm BST. Shortlisted applicants will be notified on Friday 27 June 2025 and will be expected to present their proposal on Tuesday 1 July 2025. Applicants will be informed of the decision to award the contract by Wednesday 2 July. Every effort will be made to adhere to this date, but Skills for Care will not be held liable for any delay due to unforeseen circumstances.</w:t>
      </w:r>
      <w:r>
        <w:br/>
      </w:r>
    </w:p>
    <w:p w:rsidR="0E0BF82D" w:rsidP="2743EED3" w:rsidRDefault="0E0BF82D" w14:paraId="66695589" w14:textId="3837DD9B">
      <w:pPr>
        <w:pStyle w:val="BodyText"/>
        <w:numPr>
          <w:ilvl w:val="0"/>
          <w:numId w:val="9"/>
        </w:numPr>
        <w:rPr>
          <w:rFonts w:eastAsia="Arial" w:cs="Arial"/>
          <w:color w:val="000000" w:themeColor="text1"/>
          <w:sz w:val="24"/>
        </w:rPr>
      </w:pPr>
      <w:r w:rsidRPr="2743EED3">
        <w:rPr>
          <w:rFonts w:eastAsia="Arial" w:cs="Arial"/>
          <w:color w:val="000000" w:themeColor="text1"/>
          <w:sz w:val="24"/>
        </w:rPr>
        <w:t>The expected start date of the project will be Monday 4 August 2025.</w:t>
      </w:r>
    </w:p>
    <w:p w:rsidR="2743EED3" w:rsidP="2743EED3" w:rsidRDefault="2743EED3" w14:paraId="3BC8B5AA" w14:textId="34941FAD">
      <w:pPr>
        <w:pStyle w:val="BodyText"/>
        <w:ind w:left="720"/>
        <w:rPr>
          <w:sz w:val="24"/>
        </w:rPr>
      </w:pPr>
    </w:p>
    <w:p w:rsidR="7BC5B625" w:rsidP="2743EED3" w:rsidRDefault="7BC5B625" w14:paraId="0A724BB1" w14:textId="4F70A4DB">
      <w:pPr>
        <w:pStyle w:val="BodyText"/>
        <w:numPr>
          <w:ilvl w:val="0"/>
          <w:numId w:val="9"/>
        </w:numPr>
        <w:rPr>
          <w:rFonts w:eastAsia="Arial" w:cs="Arial"/>
          <w:color w:val="000000" w:themeColor="text1"/>
          <w:sz w:val="24"/>
        </w:rPr>
      </w:pPr>
      <w:r w:rsidRPr="2743EED3">
        <w:rPr>
          <w:rFonts w:eastAsia="Arial" w:cs="Arial"/>
          <w:color w:val="000000" w:themeColor="text1"/>
          <w:sz w:val="24"/>
        </w:rPr>
        <w:t xml:space="preserve">Please contact </w:t>
      </w:r>
      <w:ins w:author="Oliver Redfern" w:date="2025-06-10T21:02:00Z" w:id="0">
        <w:r>
          <w:fldChar w:fldCharType="begin"/>
        </w:r>
      </w:ins>
      <w:r>
        <w:instrText xml:space="preserve">HYPERLINK "mailto:online@skillsforcare.org.uk" </w:instrText>
      </w:r>
      <w:ins w:author="Oliver Redfern" w:date="2025-06-10T21:02:00Z" w:id="1">
        <w:r>
          <w:fldChar w:fldCharType="separate"/>
        </w:r>
      </w:ins>
      <w:r w:rsidRPr="2743EED3">
        <w:rPr>
          <w:rStyle w:val="Hyperlink"/>
          <w:rFonts w:eastAsia="Arial" w:cs="Arial"/>
          <w:sz w:val="24"/>
        </w:rPr>
        <w:t>online@skillsforcare.org.uk</w:t>
      </w:r>
      <w:ins w:author="Oliver Redfern" w:date="2025-06-10T21:02:00Z" w:id="2">
        <w:r>
          <w:fldChar w:fldCharType="end"/>
        </w:r>
      </w:ins>
      <w:r w:rsidRPr="2743EED3">
        <w:rPr>
          <w:rFonts w:eastAsia="Arial" w:cs="Arial"/>
          <w:color w:val="000000" w:themeColor="text1"/>
          <w:sz w:val="24"/>
        </w:rPr>
        <w:t xml:space="preserve"> with any questions relating to this tender.</w:t>
      </w:r>
    </w:p>
    <w:p w:rsidR="2743EED3" w:rsidP="2743EED3" w:rsidRDefault="2743EED3" w14:paraId="6C2F3E96" w14:textId="589F149D">
      <w:pPr>
        <w:pStyle w:val="ListParagraph"/>
        <w:rPr>
          <w:rFonts w:eastAsia="Arial" w:cs="Arial"/>
          <w:color w:val="000000" w:themeColor="text1"/>
          <w:szCs w:val="22"/>
        </w:rPr>
      </w:pPr>
    </w:p>
    <w:p w:rsidR="7BC5B625" w:rsidP="2743EED3" w:rsidRDefault="7BC5B625" w14:paraId="6AFD681A" w14:textId="54D372A0">
      <w:pPr>
        <w:pStyle w:val="BodyText"/>
        <w:numPr>
          <w:ilvl w:val="0"/>
          <w:numId w:val="9"/>
        </w:numPr>
        <w:rPr>
          <w:rFonts w:eastAsia="Arial" w:cs="Arial"/>
          <w:color w:val="000000" w:themeColor="text1"/>
          <w:sz w:val="24"/>
        </w:rPr>
      </w:pPr>
      <w:r w:rsidRPr="2743EED3">
        <w:rPr>
          <w:rFonts w:eastAsia="Arial" w:cs="Arial"/>
          <w:color w:val="000000" w:themeColor="text1"/>
          <w:sz w:val="24"/>
        </w:rPr>
        <w:t>Questions and responses will be issued to all tenderers anonymously.</w:t>
      </w:r>
    </w:p>
    <w:p w:rsidR="2743EED3" w:rsidP="2743EED3" w:rsidRDefault="2743EED3" w14:paraId="0F9D92EC" w14:textId="61E06673">
      <w:pPr>
        <w:pStyle w:val="BodyText"/>
        <w:rPr>
          <w:sz w:val="24"/>
        </w:rPr>
      </w:pPr>
    </w:p>
    <w:p w:rsidRPr="00AC4483" w:rsidR="00404A26" w:rsidP="2743EED3" w:rsidRDefault="00404A26" w14:paraId="4BE984A4" w14:textId="5DF6F277">
      <w:pPr>
        <w:pStyle w:val="BodyText"/>
        <w:rPr>
          <w:sz w:val="24"/>
        </w:rPr>
      </w:pPr>
    </w:p>
    <w:p w:rsidR="7BC5B625" w:rsidP="2743EED3" w:rsidRDefault="7BC5B625" w14:paraId="29700CA2" w14:textId="6559BE24">
      <w:pPr>
        <w:pStyle w:val="BodyText"/>
        <w:jc w:val="center"/>
      </w:pPr>
      <w:r w:rsidRPr="2743EED3">
        <w:rPr>
          <w:rFonts w:eastAsia="Arial" w:cs="Arial"/>
          <w:color w:val="000000" w:themeColor="text1"/>
          <w:sz w:val="32"/>
          <w:szCs w:val="32"/>
        </w:rPr>
        <w:t xml:space="preserve">Please complete this form and return it to Skills for Care at (online@skillsforcare.org.uk) by 5PM (British Summer Time) on </w:t>
      </w:r>
      <w:r w:rsidRPr="2743EED3">
        <w:rPr>
          <w:rFonts w:eastAsia="Arial" w:cs="Arial"/>
          <w:b/>
          <w:bCs/>
          <w:color w:val="000000" w:themeColor="text1"/>
          <w:sz w:val="32"/>
          <w:szCs w:val="32"/>
        </w:rPr>
        <w:t xml:space="preserve">Tuesday 24 June.  </w:t>
      </w:r>
      <w:r w:rsidRPr="2743EED3">
        <w:rPr>
          <w:rFonts w:eastAsia="Arial" w:cs="Arial"/>
          <w:color w:val="000000" w:themeColor="text1"/>
          <w:sz w:val="32"/>
          <w:szCs w:val="32"/>
        </w:rPr>
        <w:t>Late tenders will not be considered.</w:t>
      </w:r>
    </w:p>
    <w:p w:rsidR="2743EED3" w:rsidP="2743EED3" w:rsidRDefault="2743EED3" w14:paraId="49AC4F56" w14:textId="6A4B6F28">
      <w:pPr>
        <w:pStyle w:val="BodyText"/>
        <w:jc w:val="center"/>
        <w:rPr>
          <w:sz w:val="32"/>
          <w:szCs w:val="32"/>
        </w:rPr>
      </w:pPr>
    </w:p>
    <w:p w:rsidR="007004CD" w:rsidRDefault="007004CD" w14:paraId="037F0E3C" w14:textId="77777777">
      <w:pPr>
        <w:pStyle w:val="BodyText"/>
        <w:rPr>
          <w:sz w:val="24"/>
        </w:rPr>
      </w:pPr>
    </w:p>
    <w:p w:rsidR="007004CD" w:rsidRDefault="007004CD" w14:paraId="3C51D104" w14:textId="77777777">
      <w:pPr>
        <w:pStyle w:val="BodyText"/>
        <w:rPr>
          <w:sz w:val="24"/>
        </w:rPr>
      </w:pPr>
    </w:p>
    <w:p w:rsidR="007004CD" w:rsidRDefault="007004CD" w14:paraId="29CC494A" w14:textId="77777777">
      <w:pPr>
        <w:pStyle w:val="BodyText"/>
        <w:rPr>
          <w:sz w:val="24"/>
        </w:rPr>
      </w:pPr>
    </w:p>
    <w:p w:rsidR="002051BE" w:rsidRDefault="002051BE" w14:paraId="1D2476A0" w14:textId="77777777">
      <w:pPr>
        <w:pStyle w:val="BodyText"/>
        <w:rPr>
          <w:sz w:val="24"/>
        </w:rPr>
      </w:pPr>
    </w:p>
    <w:p w:rsidR="002051BE" w:rsidRDefault="002051BE" w14:paraId="1AE78A54" w14:textId="77777777">
      <w:pPr>
        <w:pStyle w:val="BodyText"/>
        <w:rPr>
          <w:sz w:val="24"/>
        </w:rPr>
      </w:pPr>
    </w:p>
    <w:p w:rsidR="002051BE" w:rsidRDefault="002051BE" w14:paraId="3FB286D1" w14:textId="77777777">
      <w:pPr>
        <w:pStyle w:val="BodyText"/>
        <w:rPr>
          <w:sz w:val="24"/>
        </w:rPr>
      </w:pPr>
    </w:p>
    <w:p w:rsidR="002051BE" w:rsidRDefault="002051BE" w14:paraId="3EEAD2A6" w14:textId="77777777">
      <w:pPr>
        <w:pStyle w:val="BodyText"/>
        <w:rPr>
          <w:sz w:val="24"/>
        </w:rPr>
      </w:pPr>
    </w:p>
    <w:p w:rsidR="002051BE" w:rsidRDefault="002051BE" w14:paraId="519FF229" w14:textId="77777777">
      <w:pPr>
        <w:pStyle w:val="BodyText"/>
        <w:rPr>
          <w:sz w:val="24"/>
        </w:rPr>
      </w:pPr>
    </w:p>
    <w:p w:rsidR="002051BE" w:rsidRDefault="002051BE" w14:paraId="0019F028" w14:textId="77777777">
      <w:pPr>
        <w:pStyle w:val="BodyText"/>
        <w:rPr>
          <w:sz w:val="24"/>
        </w:rPr>
      </w:pPr>
    </w:p>
    <w:p w:rsidR="002051BE" w:rsidRDefault="002051BE" w14:paraId="7E1ED929" w14:textId="77777777">
      <w:pPr>
        <w:pStyle w:val="BodyText"/>
        <w:rPr>
          <w:sz w:val="24"/>
        </w:rPr>
      </w:pPr>
    </w:p>
    <w:p w:rsidR="002051BE" w:rsidRDefault="002051BE" w14:paraId="007E07AA" w14:textId="77777777">
      <w:pPr>
        <w:pStyle w:val="BodyText"/>
        <w:rPr>
          <w:sz w:val="24"/>
        </w:rPr>
      </w:pPr>
    </w:p>
    <w:p w:rsidR="002051BE" w:rsidRDefault="002051BE" w14:paraId="7DF8B921" w14:textId="77777777">
      <w:pPr>
        <w:pStyle w:val="BodyText"/>
        <w:rPr>
          <w:sz w:val="24"/>
        </w:rPr>
      </w:pPr>
    </w:p>
    <w:p w:rsidR="002051BE" w:rsidRDefault="002051BE" w14:paraId="49E325EB" w14:textId="77777777">
      <w:pPr>
        <w:pStyle w:val="BodyText"/>
        <w:rPr>
          <w:sz w:val="24"/>
        </w:rPr>
      </w:pPr>
    </w:p>
    <w:p w:rsidR="002051BE" w:rsidRDefault="002051BE" w14:paraId="2A328236" w14:textId="77777777">
      <w:pPr>
        <w:pStyle w:val="BodyText"/>
        <w:rPr>
          <w:sz w:val="24"/>
        </w:rPr>
      </w:pPr>
    </w:p>
    <w:p w:rsidR="002051BE" w:rsidRDefault="002051BE" w14:paraId="6EBA2349" w14:textId="77777777">
      <w:pPr>
        <w:pStyle w:val="BodyText"/>
        <w:rPr>
          <w:sz w:val="24"/>
        </w:rPr>
      </w:pPr>
    </w:p>
    <w:p w:rsidR="002051BE" w:rsidRDefault="002051BE" w14:paraId="75E8A745" w14:textId="77777777">
      <w:pPr>
        <w:pStyle w:val="BodyText"/>
        <w:rPr>
          <w:sz w:val="24"/>
        </w:rPr>
      </w:pPr>
    </w:p>
    <w:p w:rsidR="002051BE" w:rsidRDefault="002051BE" w14:paraId="7965F6BA" w14:textId="77777777">
      <w:pPr>
        <w:pStyle w:val="BodyText"/>
        <w:rPr>
          <w:sz w:val="24"/>
        </w:rPr>
      </w:pPr>
    </w:p>
    <w:p w:rsidR="002051BE" w:rsidRDefault="002051BE" w14:paraId="57B736BA" w14:textId="77777777">
      <w:pPr>
        <w:pStyle w:val="BodyText"/>
        <w:rPr>
          <w:sz w:val="24"/>
        </w:rPr>
      </w:pPr>
    </w:p>
    <w:p w:rsidR="002051BE" w:rsidRDefault="002051BE" w14:paraId="2ABB72D6" w14:textId="77777777">
      <w:pPr>
        <w:pStyle w:val="BodyText"/>
        <w:rPr>
          <w:sz w:val="24"/>
        </w:rPr>
      </w:pPr>
    </w:p>
    <w:p w:rsidR="002051BE" w:rsidRDefault="002051BE" w14:paraId="7431397B" w14:textId="77777777">
      <w:pPr>
        <w:pStyle w:val="BodyText"/>
        <w:rPr>
          <w:sz w:val="24"/>
        </w:rPr>
      </w:pPr>
    </w:p>
    <w:p w:rsidR="002051BE" w:rsidRDefault="002051BE" w14:paraId="1F77174D" w14:textId="77777777">
      <w:pPr>
        <w:pStyle w:val="BodyText"/>
        <w:rPr>
          <w:sz w:val="24"/>
        </w:rPr>
      </w:pPr>
    </w:p>
    <w:p w:rsidR="002051BE" w:rsidRDefault="002051BE" w14:paraId="36C5A2F0" w14:textId="77777777">
      <w:pPr>
        <w:pStyle w:val="BodyText"/>
        <w:rPr>
          <w:sz w:val="24"/>
        </w:rPr>
      </w:pPr>
    </w:p>
    <w:p w:rsidR="002051BE" w:rsidRDefault="002051BE" w14:paraId="5708B358" w14:textId="77777777">
      <w:pPr>
        <w:pStyle w:val="BodyText"/>
        <w:rPr>
          <w:sz w:val="24"/>
        </w:rPr>
      </w:pPr>
    </w:p>
    <w:p w:rsidR="002051BE" w:rsidRDefault="002051BE" w14:paraId="03D50EDD" w14:textId="77777777">
      <w:pPr>
        <w:pStyle w:val="BodyText"/>
        <w:rPr>
          <w:sz w:val="24"/>
        </w:rPr>
      </w:pPr>
    </w:p>
    <w:p w:rsidR="002051BE" w:rsidRDefault="002051BE" w14:paraId="1FA7EA3C" w14:textId="77777777">
      <w:pPr>
        <w:pStyle w:val="BodyText"/>
        <w:rPr>
          <w:sz w:val="24"/>
        </w:rPr>
      </w:pPr>
    </w:p>
    <w:p w:rsidR="00C946CC" w:rsidRDefault="00C946CC" w14:paraId="5F9A9872" w14:textId="77777777">
      <w:pPr>
        <w:pStyle w:val="BodyText"/>
        <w:rPr>
          <w:sz w:val="24"/>
        </w:rPr>
      </w:pPr>
    </w:p>
    <w:p w:rsidRPr="007004CD" w:rsidR="007004CD" w:rsidP="007004CD" w:rsidRDefault="002051BE" w14:paraId="0343BD14" w14:textId="77777777">
      <w:pPr>
        <w:pStyle w:val="Heading3"/>
        <w:jc w:val="center"/>
        <w:rPr>
          <w:sz w:val="48"/>
          <w:szCs w:val="48"/>
        </w:rPr>
      </w:pPr>
      <w:bookmarkStart w:name="_TENDER_SUBMISSION" w:id="3"/>
      <w:bookmarkEnd w:id="3"/>
      <w:r>
        <w:rPr>
          <w:sz w:val="48"/>
          <w:szCs w:val="48"/>
        </w:rPr>
        <w:t>Tender</w:t>
      </w:r>
    </w:p>
    <w:tbl>
      <w:tblPr>
        <w:tblW w:w="9497" w:type="dxa"/>
        <w:tblInd w:w="250" w:type="dxa"/>
        <w:tblBorders>
          <w:top w:val="single" w:color="auto" w:sz="4" w:space="0"/>
          <w:left w:val="single" w:color="auto" w:sz="4" w:space="0"/>
          <w:bottom w:val="single" w:color="auto" w:sz="4" w:space="0"/>
          <w:right w:val="single" w:color="auto" w:sz="4" w:space="0"/>
          <w:insideV w:val="single" w:color="FFFFFF" w:sz="4" w:space="0"/>
        </w:tblBorders>
        <w:tblLook w:val="0000" w:firstRow="0" w:lastRow="0" w:firstColumn="0" w:lastColumn="0" w:noHBand="0" w:noVBand="0"/>
      </w:tblPr>
      <w:tblGrid>
        <w:gridCol w:w="1418"/>
        <w:gridCol w:w="8079"/>
      </w:tblGrid>
      <w:tr w:rsidR="007004CD" w:rsidTr="00086948" w14:paraId="651D9F03" w14:textId="77777777">
        <w:tc>
          <w:tcPr>
            <w:tcW w:w="1418" w:type="dxa"/>
            <w:tcBorders>
              <w:top w:val="single" w:color="auto" w:sz="4" w:space="0"/>
              <w:bottom w:val="single" w:color="auto" w:sz="4" w:space="0"/>
              <w:right w:val="dotted" w:color="auto" w:sz="4" w:space="0"/>
            </w:tcBorders>
            <w:shd w:val="clear" w:color="auto" w:fill="D9D9D9"/>
          </w:tcPr>
          <w:p w:rsidR="007004CD" w:rsidP="00086948" w:rsidRDefault="007004CD" w14:paraId="58B95871" w14:textId="77777777">
            <w:pPr>
              <w:jc w:val="both"/>
            </w:pPr>
            <w:r>
              <w:t>From:</w:t>
            </w:r>
          </w:p>
        </w:tc>
        <w:tc>
          <w:tcPr>
            <w:tcW w:w="8079" w:type="dxa"/>
            <w:tcBorders>
              <w:left w:val="dotted" w:color="auto" w:sz="4" w:space="0"/>
            </w:tcBorders>
          </w:tcPr>
          <w:p w:rsidR="007004CD" w:rsidP="00086948" w:rsidRDefault="007004CD" w14:paraId="5982DF63" w14:textId="77777777">
            <w:pPr>
              <w:jc w:val="both"/>
              <w:rPr>
                <w:color w:val="0000FF"/>
              </w:rPr>
            </w:pPr>
          </w:p>
          <w:p w:rsidR="007004CD" w:rsidP="00086948" w:rsidRDefault="007004CD" w14:paraId="0CC0BEDF" w14:textId="77777777">
            <w:pPr>
              <w:jc w:val="both"/>
              <w:rPr>
                <w:color w:val="0000FF"/>
              </w:rPr>
            </w:pPr>
          </w:p>
          <w:p w:rsidR="007004CD" w:rsidP="00086948" w:rsidRDefault="007004CD" w14:paraId="596725AF" w14:textId="77777777">
            <w:pPr>
              <w:jc w:val="both"/>
              <w:rPr>
                <w:color w:val="0000FF"/>
              </w:rPr>
            </w:pPr>
          </w:p>
        </w:tc>
      </w:tr>
    </w:tbl>
    <w:p w:rsidR="007004CD" w:rsidP="007004CD" w:rsidRDefault="007004CD" w14:paraId="3C6A1A45" w14:textId="77777777">
      <w:pPr>
        <w:pStyle w:val="Header"/>
        <w:tabs>
          <w:tab w:val="clear" w:pos="4153"/>
          <w:tab w:val="clear" w:pos="8306"/>
        </w:tabs>
      </w:pPr>
    </w:p>
    <w:tbl>
      <w:tblPr>
        <w:tblW w:w="9497" w:type="dxa"/>
        <w:tblInd w:w="250" w:type="dxa"/>
        <w:tblBorders>
          <w:top w:val="single" w:color="auto" w:sz="4" w:space="0"/>
          <w:left w:val="single" w:color="auto" w:sz="4" w:space="0"/>
          <w:bottom w:val="single" w:color="auto" w:sz="4" w:space="0"/>
          <w:right w:val="single" w:color="auto" w:sz="4" w:space="0"/>
          <w:insideV w:val="single" w:color="FFFFFF" w:sz="4" w:space="0"/>
        </w:tblBorders>
        <w:tblLook w:val="0000" w:firstRow="0" w:lastRow="0" w:firstColumn="0" w:lastColumn="0" w:noHBand="0" w:noVBand="0"/>
      </w:tblPr>
      <w:tblGrid>
        <w:gridCol w:w="1418"/>
        <w:gridCol w:w="8079"/>
      </w:tblGrid>
      <w:tr w:rsidR="007004CD" w:rsidTr="2743EED3" w14:paraId="78238D80" w14:textId="77777777">
        <w:tc>
          <w:tcPr>
            <w:tcW w:w="1418" w:type="dxa"/>
            <w:tcBorders>
              <w:top w:val="single" w:color="auto" w:sz="4" w:space="0"/>
              <w:bottom w:val="single" w:color="auto" w:sz="4" w:space="0"/>
              <w:right w:val="dotted" w:color="auto" w:sz="4" w:space="0"/>
            </w:tcBorders>
            <w:shd w:val="clear" w:color="auto" w:fill="D9D9D9" w:themeFill="background1" w:themeFillShade="D9"/>
            <w:tcMar>
              <w:right w:w="0" w:type="dxa"/>
            </w:tcMar>
          </w:tcPr>
          <w:p w:rsidR="007004CD" w:rsidP="00086948" w:rsidRDefault="007004CD" w14:paraId="4D7E9D49" w14:textId="77777777">
            <w:pPr>
              <w:jc w:val="both"/>
            </w:pPr>
            <w:r>
              <w:t>Project Title:</w:t>
            </w:r>
          </w:p>
        </w:tc>
        <w:tc>
          <w:tcPr>
            <w:tcW w:w="8079" w:type="dxa"/>
            <w:tcBorders>
              <w:left w:val="dotted" w:color="auto" w:sz="4" w:space="0"/>
            </w:tcBorders>
            <w:vAlign w:val="bottom"/>
          </w:tcPr>
          <w:p w:rsidR="007004CD" w:rsidP="007004CD" w:rsidRDefault="007004CD" w14:paraId="0D64D9A8" w14:textId="77777777">
            <w:pPr>
              <w:jc w:val="center"/>
              <w:rPr>
                <w:color w:val="0000FF"/>
              </w:rPr>
            </w:pPr>
          </w:p>
          <w:p w:rsidR="03A0F87B" w:rsidP="2743EED3" w:rsidRDefault="03A0F87B" w14:paraId="1574C81A" w14:textId="770D98BF">
            <w:pPr>
              <w:jc w:val="center"/>
            </w:pPr>
            <w:r w:rsidRPr="2743EED3">
              <w:rPr>
                <w:color w:val="0000FF"/>
                <w:sz w:val="32"/>
                <w:szCs w:val="32"/>
              </w:rPr>
              <w:t>Data Strategy</w:t>
            </w:r>
          </w:p>
          <w:p w:rsidR="007004CD" w:rsidP="007004CD" w:rsidRDefault="007004CD" w14:paraId="76C82AEC" w14:textId="77777777">
            <w:pPr>
              <w:jc w:val="center"/>
              <w:rPr>
                <w:color w:val="0000FF"/>
              </w:rPr>
            </w:pPr>
          </w:p>
        </w:tc>
      </w:tr>
    </w:tbl>
    <w:p w:rsidR="007004CD" w:rsidP="007004CD" w:rsidRDefault="007004CD" w14:paraId="06F86BC1" w14:textId="77777777">
      <w:pPr>
        <w:pStyle w:val="BodyText3"/>
        <w:rPr>
          <w:b/>
          <w:bCs/>
          <w:sz w:val="32"/>
        </w:rPr>
      </w:pPr>
    </w:p>
    <w:p w:rsidR="007004CD" w:rsidP="007004CD" w:rsidRDefault="007004CD" w14:paraId="034A6F28" w14:textId="77777777">
      <w:pPr>
        <w:pStyle w:val="BodyText3"/>
      </w:pPr>
      <w:r>
        <w:rPr>
          <w:b/>
          <w:bCs/>
          <w:sz w:val="32"/>
        </w:rPr>
        <w:t>By signing this form:</w:t>
      </w:r>
    </w:p>
    <w:p w:rsidRPr="007004CD" w:rsidR="007004CD" w:rsidP="007004CD" w:rsidRDefault="007004CD" w14:paraId="5997132B" w14:textId="77777777">
      <w:pPr>
        <w:pStyle w:val="BodyText3"/>
        <w:numPr>
          <w:ilvl w:val="0"/>
          <w:numId w:val="14"/>
        </w:numPr>
        <w:spacing w:before="80" w:after="0"/>
        <w:jc w:val="both"/>
        <w:rPr>
          <w:sz w:val="24"/>
          <w:szCs w:val="24"/>
        </w:rPr>
      </w:pPr>
      <w:r w:rsidRPr="007004CD">
        <w:rPr>
          <w:sz w:val="24"/>
          <w:szCs w:val="24"/>
        </w:rPr>
        <w:t xml:space="preserve">I/we declare we have not communicated to any other party the amount or </w:t>
      </w:r>
      <w:r w:rsidR="002051BE">
        <w:rPr>
          <w:sz w:val="24"/>
          <w:szCs w:val="24"/>
        </w:rPr>
        <w:t>approximate amount of the tender</w:t>
      </w:r>
      <w:r w:rsidRPr="007004CD">
        <w:rPr>
          <w:sz w:val="24"/>
          <w:szCs w:val="24"/>
        </w:rPr>
        <w:t xml:space="preserve"> p</w:t>
      </w:r>
      <w:r>
        <w:rPr>
          <w:sz w:val="24"/>
          <w:szCs w:val="24"/>
        </w:rPr>
        <w:t>ri</w:t>
      </w:r>
      <w:r w:rsidR="002051BE">
        <w:rPr>
          <w:sz w:val="24"/>
          <w:szCs w:val="24"/>
        </w:rPr>
        <w:t>ce and this is a bona-fide tender</w:t>
      </w:r>
      <w:r w:rsidRPr="007004CD">
        <w:rPr>
          <w:sz w:val="24"/>
          <w:szCs w:val="24"/>
        </w:rPr>
        <w:t>.</w:t>
      </w:r>
    </w:p>
    <w:p w:rsidRPr="007004CD" w:rsidR="007004CD" w:rsidP="007004CD" w:rsidRDefault="007004CD" w14:paraId="13C736F6" w14:textId="77777777">
      <w:pPr>
        <w:pStyle w:val="BodyText3"/>
        <w:numPr>
          <w:ilvl w:val="0"/>
          <w:numId w:val="14"/>
        </w:numPr>
        <w:spacing w:before="80" w:after="0"/>
        <w:jc w:val="both"/>
        <w:rPr>
          <w:sz w:val="24"/>
          <w:szCs w:val="24"/>
        </w:rPr>
      </w:pPr>
      <w:r w:rsidRPr="007004CD">
        <w:rPr>
          <w:sz w:val="24"/>
          <w:szCs w:val="24"/>
        </w:rPr>
        <w:t>I/we declare that we have not tried to obtain or sought to obtain confidential information from an employee or an ex-employee of Skills for Care.</w:t>
      </w:r>
    </w:p>
    <w:p w:rsidRPr="007004CD" w:rsidR="007004CD" w:rsidP="007004CD" w:rsidRDefault="007004CD" w14:paraId="5C9439C8" w14:textId="77777777">
      <w:pPr>
        <w:pStyle w:val="BodyText3"/>
        <w:numPr>
          <w:ilvl w:val="0"/>
          <w:numId w:val="14"/>
        </w:numPr>
        <w:spacing w:before="80" w:after="0"/>
        <w:jc w:val="both"/>
        <w:rPr>
          <w:sz w:val="24"/>
          <w:szCs w:val="24"/>
        </w:rPr>
      </w:pPr>
      <w:r w:rsidRPr="007004CD">
        <w:rPr>
          <w:sz w:val="24"/>
          <w:szCs w:val="24"/>
        </w:rPr>
        <w:t>Skil</w:t>
      </w:r>
      <w:r>
        <w:rPr>
          <w:sz w:val="24"/>
          <w:szCs w:val="24"/>
        </w:rPr>
        <w:t xml:space="preserve">ls for Care requires </w:t>
      </w:r>
      <w:r w:rsidR="005719DB">
        <w:rPr>
          <w:sz w:val="24"/>
          <w:szCs w:val="24"/>
        </w:rPr>
        <w:t>Applicants</w:t>
      </w:r>
      <w:r w:rsidRPr="007004CD">
        <w:rPr>
          <w:sz w:val="24"/>
          <w:szCs w:val="24"/>
        </w:rPr>
        <w:t xml:space="preserve"> to be in good standing with their relevant regulatory authority and we take signature of this Invitation to tender an assertion that this is so.</w:t>
      </w:r>
    </w:p>
    <w:p w:rsidR="007004CD" w:rsidP="007004CD" w:rsidRDefault="007004CD" w14:paraId="3D799342" w14:textId="77777777">
      <w:pPr>
        <w:pStyle w:val="TOC1"/>
      </w:pPr>
    </w:p>
    <w:p w:rsidR="007004CD" w:rsidP="007004CD" w:rsidRDefault="007004CD" w14:paraId="7C133080" w14:textId="77777777">
      <w:pPr>
        <w:tabs>
          <w:tab w:val="left" w:pos="4820"/>
        </w:tabs>
        <w:rPr>
          <w:b/>
          <w:bCs/>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951"/>
        <w:gridCol w:w="2408"/>
        <w:gridCol w:w="1685"/>
        <w:gridCol w:w="3139"/>
      </w:tblGrid>
      <w:tr w:rsidRPr="00086948" w:rsidR="007004CD" w:rsidTr="00086948" w14:paraId="0615EC4F" w14:textId="77777777">
        <w:tc>
          <w:tcPr>
            <w:tcW w:w="3014" w:type="dxa"/>
          </w:tcPr>
          <w:p w:rsidRPr="00086948" w:rsidR="007004CD" w:rsidP="00086948" w:rsidRDefault="007004CD" w14:paraId="0738A36D" w14:textId="77777777">
            <w:pPr>
              <w:tabs>
                <w:tab w:val="left" w:pos="4820"/>
              </w:tabs>
              <w:rPr>
                <w:b/>
                <w:bCs/>
              </w:rPr>
            </w:pPr>
          </w:p>
        </w:tc>
        <w:tc>
          <w:tcPr>
            <w:tcW w:w="2465" w:type="dxa"/>
            <w:vAlign w:val="center"/>
          </w:tcPr>
          <w:p w:rsidRPr="00086948" w:rsidR="007004CD" w:rsidP="00086948" w:rsidRDefault="007004CD" w14:paraId="22E24911" w14:textId="77777777">
            <w:pPr>
              <w:tabs>
                <w:tab w:val="left" w:pos="4820"/>
              </w:tabs>
              <w:jc w:val="center"/>
              <w:rPr>
                <w:b/>
                <w:bCs/>
              </w:rPr>
            </w:pPr>
            <w:r w:rsidRPr="00086948">
              <w:rPr>
                <w:b/>
                <w:bCs/>
              </w:rPr>
              <w:t>Net</w:t>
            </w:r>
          </w:p>
        </w:tc>
        <w:tc>
          <w:tcPr>
            <w:tcW w:w="1717" w:type="dxa"/>
            <w:vAlign w:val="center"/>
          </w:tcPr>
          <w:p w:rsidRPr="00086948" w:rsidR="007004CD" w:rsidP="00086948" w:rsidRDefault="007004CD" w14:paraId="5E19DB0E" w14:textId="77777777">
            <w:pPr>
              <w:tabs>
                <w:tab w:val="left" w:pos="4820"/>
              </w:tabs>
              <w:jc w:val="center"/>
              <w:rPr>
                <w:b/>
                <w:bCs/>
              </w:rPr>
            </w:pPr>
            <w:r w:rsidRPr="00086948">
              <w:rPr>
                <w:b/>
                <w:bCs/>
              </w:rPr>
              <w:t>VAT @ 20%</w:t>
            </w:r>
          </w:p>
        </w:tc>
        <w:tc>
          <w:tcPr>
            <w:tcW w:w="3213" w:type="dxa"/>
            <w:vAlign w:val="center"/>
          </w:tcPr>
          <w:p w:rsidRPr="00086948" w:rsidR="007004CD" w:rsidP="00086948" w:rsidRDefault="007004CD" w14:paraId="20F585AC" w14:textId="77777777">
            <w:pPr>
              <w:tabs>
                <w:tab w:val="left" w:pos="4820"/>
              </w:tabs>
              <w:jc w:val="center"/>
              <w:rPr>
                <w:b/>
                <w:bCs/>
              </w:rPr>
            </w:pPr>
            <w:r w:rsidRPr="00086948">
              <w:rPr>
                <w:b/>
                <w:bCs/>
              </w:rPr>
              <w:t>Total Cost</w:t>
            </w:r>
          </w:p>
        </w:tc>
      </w:tr>
      <w:tr w:rsidRPr="00086948" w:rsidR="007004CD" w:rsidTr="00086948" w14:paraId="438BD01D" w14:textId="77777777">
        <w:tc>
          <w:tcPr>
            <w:tcW w:w="3014" w:type="dxa"/>
            <w:vAlign w:val="center"/>
          </w:tcPr>
          <w:p w:rsidRPr="00086948" w:rsidR="007004CD" w:rsidP="00086948" w:rsidRDefault="002051BE" w14:paraId="1217377E" w14:textId="77777777">
            <w:pPr>
              <w:tabs>
                <w:tab w:val="left" w:pos="4820"/>
              </w:tabs>
              <w:jc w:val="right"/>
              <w:rPr>
                <w:b/>
                <w:bCs/>
              </w:rPr>
            </w:pPr>
            <w:r>
              <w:rPr>
                <w:b/>
                <w:bCs/>
              </w:rPr>
              <w:t>The tender</w:t>
            </w:r>
            <w:r w:rsidRPr="00086948" w:rsidR="007004CD">
              <w:rPr>
                <w:b/>
                <w:bCs/>
              </w:rPr>
              <w:t xml:space="preserve"> is for the sum of</w:t>
            </w:r>
            <w:r w:rsidRPr="00086948" w:rsidR="00543935">
              <w:rPr>
                <w:b/>
                <w:bCs/>
              </w:rPr>
              <w:t>:</w:t>
            </w:r>
          </w:p>
        </w:tc>
        <w:tc>
          <w:tcPr>
            <w:tcW w:w="2465" w:type="dxa"/>
          </w:tcPr>
          <w:p w:rsidRPr="00086948" w:rsidR="007004CD" w:rsidP="00086948" w:rsidRDefault="007004CD" w14:paraId="1FB8975F" w14:textId="77777777">
            <w:pPr>
              <w:tabs>
                <w:tab w:val="left" w:pos="4820"/>
              </w:tabs>
              <w:rPr>
                <w:b/>
                <w:bCs/>
              </w:rPr>
            </w:pPr>
          </w:p>
        </w:tc>
        <w:tc>
          <w:tcPr>
            <w:tcW w:w="1717" w:type="dxa"/>
          </w:tcPr>
          <w:p w:rsidRPr="00086948" w:rsidR="007004CD" w:rsidP="00086948" w:rsidRDefault="007004CD" w14:paraId="0793CCA4" w14:textId="77777777">
            <w:pPr>
              <w:tabs>
                <w:tab w:val="left" w:pos="4820"/>
              </w:tabs>
              <w:rPr>
                <w:b/>
                <w:bCs/>
              </w:rPr>
            </w:pPr>
          </w:p>
        </w:tc>
        <w:tc>
          <w:tcPr>
            <w:tcW w:w="3213" w:type="dxa"/>
          </w:tcPr>
          <w:p w:rsidRPr="00086948" w:rsidR="007004CD" w:rsidP="00086948" w:rsidRDefault="007004CD" w14:paraId="4C1E5ABD" w14:textId="77777777">
            <w:pPr>
              <w:tabs>
                <w:tab w:val="left" w:pos="4820"/>
              </w:tabs>
              <w:rPr>
                <w:b/>
                <w:bCs/>
              </w:rPr>
            </w:pPr>
          </w:p>
        </w:tc>
      </w:tr>
    </w:tbl>
    <w:p w:rsidR="007004CD" w:rsidP="007004CD" w:rsidRDefault="007004CD" w14:paraId="65BBBF00" w14:textId="77777777">
      <w:pPr>
        <w:tabs>
          <w:tab w:val="left" w:pos="4820"/>
        </w:tabs>
        <w:rPr>
          <w:b/>
          <w:bCs/>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006"/>
        <w:gridCol w:w="6177"/>
      </w:tblGrid>
      <w:tr w:rsidR="007004CD" w:rsidTr="00C71303" w14:paraId="2368EE5A" w14:textId="77777777">
        <w:trPr>
          <w:trHeight w:val="462"/>
        </w:trPr>
        <w:tc>
          <w:tcPr>
            <w:tcW w:w="4077" w:type="dxa"/>
            <w:vAlign w:val="center"/>
          </w:tcPr>
          <w:p w:rsidR="007004CD" w:rsidP="00C71303" w:rsidRDefault="007004CD" w14:paraId="6E9B545D" w14:textId="77777777">
            <w:pPr>
              <w:pStyle w:val="BodyText2"/>
              <w:tabs>
                <w:tab w:val="left" w:pos="5954"/>
              </w:tabs>
              <w:spacing w:line="300" w:lineRule="auto"/>
            </w:pPr>
            <w:r>
              <w:t>Vat Number (If Applicable)</w:t>
            </w:r>
          </w:p>
        </w:tc>
        <w:tc>
          <w:tcPr>
            <w:tcW w:w="6332" w:type="dxa"/>
          </w:tcPr>
          <w:p w:rsidR="007004CD" w:rsidP="00086948" w:rsidRDefault="007004CD" w14:paraId="58006D2B" w14:textId="77777777">
            <w:pPr>
              <w:pStyle w:val="BodyText2"/>
              <w:tabs>
                <w:tab w:val="left" w:pos="5954"/>
              </w:tabs>
              <w:spacing w:line="300" w:lineRule="auto"/>
            </w:pPr>
          </w:p>
        </w:tc>
      </w:tr>
    </w:tbl>
    <w:p w:rsidR="007004CD" w:rsidP="007004CD" w:rsidRDefault="007004CD" w14:paraId="0B8CC379" w14:textId="77777777">
      <w:pPr>
        <w:pStyle w:val="BodyText2"/>
        <w:tabs>
          <w:tab w:val="left" w:pos="5954"/>
        </w:tabs>
        <w:spacing w:line="300" w:lineRule="auto"/>
      </w:pPr>
    </w:p>
    <w:p w:rsidR="007004CD" w:rsidP="007004CD" w:rsidRDefault="00BF7322" w14:paraId="3233A517" w14:textId="417F58C3">
      <w:pPr>
        <w:pStyle w:val="BodyText2"/>
        <w:tabs>
          <w:tab w:val="left" w:pos="5954"/>
        </w:tabs>
        <w:spacing w:line="300" w:lineRule="auto"/>
        <w:rPr>
          <w:color w:val="3366FF"/>
        </w:rPr>
      </w:pPr>
      <w:r>
        <w:rPr>
          <w:b/>
          <w:bCs/>
          <w:noProof/>
          <w:sz w:val="20"/>
          <w:lang w:val="en-US"/>
        </w:rPr>
        <mc:AlternateContent>
          <mc:Choice Requires="wps">
            <w:drawing>
              <wp:anchor distT="0" distB="0" distL="114300" distR="114300" simplePos="0" relativeHeight="251656704" behindDoc="0" locked="0" layoutInCell="1" allowOverlap="1" wp14:editId="592D7F74" wp14:anchorId="7E2DF2B4">
                <wp:simplePos x="0" y="0"/>
                <wp:positionH relativeFrom="column">
                  <wp:posOffset>1828800</wp:posOffset>
                </wp:positionH>
                <wp:positionV relativeFrom="paragraph">
                  <wp:posOffset>177165</wp:posOffset>
                </wp:positionV>
                <wp:extent cx="1885950" cy="0"/>
                <wp:effectExtent l="6985" t="12700" r="12065" b="6350"/>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5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in,13.95pt" to="292.5pt,13.95pt" w14:anchorId="1819480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"/>
            </w:pict>
          </mc:Fallback>
        </mc:AlternateContent>
      </w:r>
      <w:r w:rsidR="007004CD">
        <w:t xml:space="preserve">The tender price is valid until </w:t>
      </w:r>
      <w:r w:rsidR="007004CD">
        <w:rPr>
          <w:color w:val="0000FF"/>
        </w:rPr>
        <w:t xml:space="preserve">   </w:t>
      </w:r>
      <w:r w:rsidR="007004CD">
        <w:rPr>
          <w:color w:val="0000FF"/>
        </w:rPr>
        <w:tab/>
      </w:r>
      <w:r w:rsidR="007004CD">
        <w:t>(date)</w:t>
      </w:r>
    </w:p>
    <w:p w:rsidR="007004CD" w:rsidP="007004CD" w:rsidRDefault="007004CD" w14:paraId="02513CAD" w14:textId="77777777">
      <w:pPr>
        <w:jc w:val="both"/>
      </w:pPr>
    </w:p>
    <w:tbl>
      <w:tblPr>
        <w:tblW w:w="9430" w:type="dxa"/>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2518"/>
        <w:gridCol w:w="6912"/>
      </w:tblGrid>
      <w:tr w:rsidR="007004CD" w:rsidTr="00086948" w14:paraId="0AB26328" w14:textId="77777777">
        <w:trPr>
          <w:trHeight w:val="614"/>
        </w:trPr>
        <w:tc>
          <w:tcPr>
            <w:tcW w:w="2518" w:type="dxa"/>
            <w:tcBorders>
              <w:bottom w:val="single" w:color="auto" w:sz="4" w:space="0"/>
              <w:right w:val="dotted" w:color="auto" w:sz="4" w:space="0"/>
            </w:tcBorders>
            <w:shd w:val="clear" w:color="auto" w:fill="D9D9D9"/>
            <w:tcMar>
              <w:right w:w="0" w:type="dxa"/>
            </w:tcMar>
            <w:vAlign w:val="center"/>
          </w:tcPr>
          <w:p w:rsidR="007004CD" w:rsidP="00086948" w:rsidRDefault="007004CD" w14:paraId="019159BF" w14:textId="77777777">
            <w:pPr>
              <w:rPr>
                <w:b/>
                <w:bCs/>
              </w:rPr>
            </w:pPr>
            <w:r>
              <w:rPr>
                <w:b/>
                <w:bCs/>
              </w:rPr>
              <w:t xml:space="preserve">Authorised Signatory: </w:t>
            </w:r>
          </w:p>
        </w:tc>
        <w:tc>
          <w:tcPr>
            <w:tcW w:w="6912" w:type="dxa"/>
            <w:tcBorders>
              <w:left w:val="dotted" w:color="auto" w:sz="4" w:space="0"/>
              <w:bottom w:val="single" w:color="auto" w:sz="4" w:space="0"/>
            </w:tcBorders>
            <w:vAlign w:val="center"/>
          </w:tcPr>
          <w:p w:rsidR="007004CD" w:rsidP="00086948" w:rsidRDefault="007004CD" w14:paraId="402C9DE6" w14:textId="77777777">
            <w:pPr>
              <w:pStyle w:val="TOC1"/>
            </w:pPr>
          </w:p>
        </w:tc>
      </w:tr>
      <w:tr w:rsidR="007004CD" w:rsidTr="00086948" w14:paraId="3C704D3C" w14:textId="77777777">
        <w:trPr>
          <w:cantSplit/>
          <w:trHeight w:val="518"/>
        </w:trPr>
        <w:tc>
          <w:tcPr>
            <w:tcW w:w="2518" w:type="dxa"/>
            <w:tcBorders>
              <w:bottom w:val="single" w:color="auto" w:sz="4" w:space="0"/>
              <w:right w:val="dotted" w:color="auto" w:sz="4" w:space="0"/>
            </w:tcBorders>
            <w:shd w:val="clear" w:color="auto" w:fill="D9D9D9"/>
            <w:tcMar>
              <w:right w:w="0" w:type="dxa"/>
            </w:tcMar>
            <w:vAlign w:val="center"/>
          </w:tcPr>
          <w:p w:rsidR="007004CD" w:rsidP="00086948" w:rsidRDefault="007004CD" w14:paraId="7892BDC2" w14:textId="77777777">
            <w:pPr>
              <w:rPr>
                <w:b/>
                <w:bCs/>
              </w:rPr>
            </w:pPr>
            <w:r>
              <w:rPr>
                <w:b/>
                <w:bCs/>
              </w:rPr>
              <w:t xml:space="preserve">Name (Block Capitals): </w:t>
            </w:r>
          </w:p>
        </w:tc>
        <w:tc>
          <w:tcPr>
            <w:tcW w:w="6912" w:type="dxa"/>
            <w:tcBorders>
              <w:left w:val="dotted" w:color="auto" w:sz="4" w:space="0"/>
              <w:bottom w:val="single" w:color="auto" w:sz="4" w:space="0"/>
            </w:tcBorders>
            <w:vAlign w:val="center"/>
          </w:tcPr>
          <w:p w:rsidR="007004CD" w:rsidP="00086948" w:rsidRDefault="007004CD" w14:paraId="3086BF94" w14:textId="77777777">
            <w:pPr>
              <w:rPr>
                <w:color w:val="3366FF"/>
              </w:rPr>
            </w:pPr>
          </w:p>
        </w:tc>
      </w:tr>
      <w:tr w:rsidR="007004CD" w:rsidTr="00086948" w14:paraId="6C8E9924" w14:textId="77777777">
        <w:trPr>
          <w:trHeight w:val="540"/>
        </w:trPr>
        <w:tc>
          <w:tcPr>
            <w:tcW w:w="2518" w:type="dxa"/>
            <w:tcBorders>
              <w:bottom w:val="single" w:color="auto" w:sz="4" w:space="0"/>
              <w:right w:val="dotted" w:color="auto" w:sz="4" w:space="0"/>
            </w:tcBorders>
            <w:shd w:val="clear" w:color="auto" w:fill="D9D9D9"/>
            <w:tcMar>
              <w:right w:w="0" w:type="dxa"/>
            </w:tcMar>
            <w:vAlign w:val="center"/>
          </w:tcPr>
          <w:p w:rsidR="007004CD" w:rsidP="00086948" w:rsidRDefault="007004CD" w14:paraId="3B4FC0AD" w14:textId="77777777">
            <w:pPr>
              <w:rPr>
                <w:b/>
                <w:bCs/>
              </w:rPr>
            </w:pPr>
            <w:r>
              <w:rPr>
                <w:b/>
                <w:bCs/>
              </w:rPr>
              <w:t xml:space="preserve">Position: </w:t>
            </w:r>
          </w:p>
        </w:tc>
        <w:tc>
          <w:tcPr>
            <w:tcW w:w="6912" w:type="dxa"/>
            <w:tcBorders>
              <w:left w:val="dotted" w:color="auto" w:sz="4" w:space="0"/>
              <w:bottom w:val="single" w:color="auto" w:sz="4" w:space="0"/>
            </w:tcBorders>
            <w:vAlign w:val="center"/>
          </w:tcPr>
          <w:p w:rsidR="007004CD" w:rsidP="00086948" w:rsidRDefault="007004CD" w14:paraId="7D9F8A6E" w14:textId="77777777">
            <w:pPr>
              <w:rPr>
                <w:color w:val="3366FF"/>
              </w:rPr>
            </w:pPr>
          </w:p>
        </w:tc>
      </w:tr>
      <w:tr w:rsidR="007004CD" w:rsidTr="00086948" w14:paraId="582F04B4" w14:textId="77777777">
        <w:trPr>
          <w:trHeight w:val="520"/>
        </w:trPr>
        <w:tc>
          <w:tcPr>
            <w:tcW w:w="2518" w:type="dxa"/>
            <w:tcBorders>
              <w:right w:val="dotted" w:color="auto" w:sz="4" w:space="0"/>
            </w:tcBorders>
            <w:shd w:val="clear" w:color="auto" w:fill="D9D9D9"/>
            <w:tcMar>
              <w:right w:w="0" w:type="dxa"/>
            </w:tcMar>
            <w:vAlign w:val="center"/>
          </w:tcPr>
          <w:p w:rsidR="007004CD" w:rsidP="00086948" w:rsidRDefault="007004CD" w14:paraId="3595EB98" w14:textId="77777777">
            <w:pPr>
              <w:rPr>
                <w:b/>
                <w:bCs/>
              </w:rPr>
            </w:pPr>
            <w:r>
              <w:rPr>
                <w:b/>
                <w:bCs/>
              </w:rPr>
              <w:t xml:space="preserve">Date: </w:t>
            </w:r>
          </w:p>
        </w:tc>
        <w:tc>
          <w:tcPr>
            <w:tcW w:w="6912" w:type="dxa"/>
            <w:tcBorders>
              <w:left w:val="dotted" w:color="auto" w:sz="4" w:space="0"/>
            </w:tcBorders>
            <w:vAlign w:val="center"/>
          </w:tcPr>
          <w:p w:rsidR="007004CD" w:rsidP="00086948" w:rsidRDefault="007004CD" w14:paraId="537C0740" w14:textId="77777777">
            <w:pPr>
              <w:rPr>
                <w:color w:val="3366FF"/>
              </w:rPr>
            </w:pPr>
          </w:p>
        </w:tc>
      </w:tr>
    </w:tbl>
    <w:p w:rsidR="007004CD" w:rsidRDefault="007004CD" w14:paraId="1ED46128" w14:textId="77777777">
      <w:pPr>
        <w:pStyle w:val="BodyText"/>
        <w:rPr>
          <w:sz w:val="24"/>
        </w:rPr>
      </w:pPr>
    </w:p>
    <w:p w:rsidR="007004CD" w:rsidRDefault="007004CD" w14:paraId="54A0075C" w14:textId="77777777">
      <w:pPr>
        <w:pStyle w:val="BodyText"/>
        <w:rPr>
          <w:sz w:val="24"/>
        </w:rPr>
      </w:pPr>
    </w:p>
    <w:p w:rsidR="007004CD" w:rsidRDefault="007004CD" w14:paraId="1A47275F" w14:textId="77777777">
      <w:pPr>
        <w:pStyle w:val="BodyText"/>
        <w:rPr>
          <w:sz w:val="24"/>
        </w:rPr>
      </w:pPr>
    </w:p>
    <w:p w:rsidR="007004CD" w:rsidRDefault="007004CD" w14:paraId="36BE1DE9" w14:textId="77777777">
      <w:pPr>
        <w:pStyle w:val="BodyText"/>
        <w:rPr>
          <w:sz w:val="24"/>
        </w:rPr>
      </w:pPr>
    </w:p>
    <w:p w:rsidR="007004CD" w:rsidRDefault="007004CD" w14:paraId="368E488A" w14:textId="77777777">
      <w:pPr>
        <w:pStyle w:val="BodyText"/>
        <w:rPr>
          <w:sz w:val="24"/>
        </w:rPr>
      </w:pPr>
    </w:p>
    <w:p w:rsidR="007004CD" w:rsidRDefault="007004CD" w14:paraId="0B81A842" w14:textId="77777777">
      <w:pPr>
        <w:pStyle w:val="BodyText"/>
        <w:rPr>
          <w:sz w:val="24"/>
        </w:rPr>
      </w:pPr>
    </w:p>
    <w:p w:rsidR="007004CD" w:rsidRDefault="007004CD" w14:paraId="0820A274" w14:textId="77777777">
      <w:pPr>
        <w:pStyle w:val="BodyText"/>
        <w:rPr>
          <w:sz w:val="24"/>
        </w:rPr>
      </w:pPr>
    </w:p>
    <w:tbl>
      <w:tblPr>
        <w:tblW w:w="10456" w:type="dxa"/>
        <w:tblBorders>
          <w:top w:val="single" w:color="000080" w:sz="4" w:space="0"/>
          <w:left w:val="single" w:color="000080" w:sz="4" w:space="0"/>
          <w:bottom w:val="single" w:color="000080" w:sz="4" w:space="0"/>
          <w:right w:val="single" w:color="000080" w:sz="4" w:space="0"/>
          <w:insideH w:val="single" w:color="000080" w:sz="4" w:space="0"/>
          <w:insideV w:val="single" w:color="000080" w:sz="4" w:space="0"/>
        </w:tblBorders>
        <w:tblLayout w:type="fixed"/>
        <w:tblLook w:val="0000" w:firstRow="0" w:lastRow="0" w:firstColumn="0" w:lastColumn="0" w:noHBand="0" w:noVBand="0"/>
      </w:tblPr>
      <w:tblGrid>
        <w:gridCol w:w="2235"/>
        <w:gridCol w:w="1984"/>
        <w:gridCol w:w="2410"/>
        <w:gridCol w:w="3827"/>
      </w:tblGrid>
      <w:tr w:rsidR="00543935" w:rsidTr="00543935" w14:paraId="43B6EE94" w14:textId="77777777">
        <w:trPr>
          <w:tblHeader/>
        </w:trPr>
        <w:tc>
          <w:tcPr>
            <w:tcW w:w="10456" w:type="dxa"/>
            <w:gridSpan w:val="4"/>
            <w:tcBorders>
              <w:top w:val="single" w:color="000000" w:sz="4" w:space="0"/>
              <w:left w:val="single" w:color="000000" w:sz="4" w:space="0"/>
              <w:bottom w:val="single" w:color="000000" w:sz="4" w:space="0"/>
              <w:right w:val="single" w:color="000000" w:sz="4" w:space="0"/>
            </w:tcBorders>
            <w:shd w:val="clear" w:color="auto" w:fill="808080"/>
          </w:tcPr>
          <w:p w:rsidR="00543935" w:rsidP="00086948" w:rsidRDefault="00543935" w14:paraId="6704F1A3" w14:textId="77777777">
            <w:pPr>
              <w:pStyle w:val="Heading2"/>
              <w:rPr>
                <w:rFonts w:cs="Arial"/>
                <w:b w:val="0"/>
                <w:color w:val="FFFFFF"/>
                <w:sz w:val="24"/>
              </w:rPr>
            </w:pPr>
            <w:bookmarkStart w:name="_APPLICANT_DETAILS" w:id="4"/>
            <w:bookmarkStart w:name="_Toc298852089" w:id="5"/>
            <w:bookmarkStart w:name="_Toc298852379" w:id="6"/>
            <w:bookmarkEnd w:id="4"/>
            <w:r>
              <w:rPr>
                <w:rFonts w:cs="Arial"/>
                <w:b w:val="0"/>
                <w:color w:val="FFFFFF"/>
                <w:sz w:val="24"/>
              </w:rPr>
              <w:lastRenderedPageBreak/>
              <w:t>APPLICANT DETAILS</w:t>
            </w:r>
            <w:bookmarkEnd w:id="5"/>
            <w:bookmarkEnd w:id="6"/>
          </w:p>
        </w:tc>
      </w:tr>
      <w:tr w:rsidR="00543935" w:rsidTr="00543935" w14:paraId="7D7B37A6" w14:textId="77777777">
        <w:trPr>
          <w:cantSplit/>
          <w:trHeight w:val="1173"/>
        </w:trPr>
        <w:tc>
          <w:tcPr>
            <w:tcW w:w="10456" w:type="dxa"/>
            <w:gridSpan w:val="4"/>
            <w:tcBorders>
              <w:top w:val="single" w:color="000000" w:sz="4" w:space="0"/>
              <w:left w:val="single" w:color="000000" w:sz="4" w:space="0"/>
              <w:bottom w:val="dotted" w:color="auto" w:sz="4" w:space="0"/>
              <w:right w:val="single" w:color="000000" w:sz="4" w:space="0"/>
            </w:tcBorders>
            <w:shd w:val="clear" w:color="auto" w:fill="D9D9D9"/>
          </w:tcPr>
          <w:p w:rsidR="00543935" w:rsidP="00086948" w:rsidRDefault="00543935" w14:paraId="5BEB80FA" w14:textId="77777777">
            <w:pPr>
              <w:spacing w:before="120" w:line="240" w:lineRule="auto"/>
              <w:jc w:val="both"/>
              <w:rPr>
                <w:b/>
                <w:sz w:val="24"/>
              </w:rPr>
            </w:pPr>
            <w:r>
              <w:rPr>
                <w:b/>
                <w:sz w:val="24"/>
              </w:rPr>
              <w:t>Trading Name:</w:t>
            </w:r>
          </w:p>
          <w:p w:rsidR="00543935" w:rsidP="002051BE" w:rsidRDefault="00543935" w14:paraId="74BFCF28" w14:textId="77777777">
            <w:pPr>
              <w:spacing w:before="120" w:after="120" w:line="240" w:lineRule="auto"/>
              <w:rPr>
                <w:sz w:val="24"/>
              </w:rPr>
            </w:pPr>
            <w:r>
              <w:rPr>
                <w:i/>
                <w:sz w:val="24"/>
              </w:rPr>
              <w:t xml:space="preserve">Please note that this must be the name of the </w:t>
            </w:r>
            <w:r w:rsidR="002051BE">
              <w:rPr>
                <w:i/>
                <w:sz w:val="24"/>
              </w:rPr>
              <w:t>consultant</w:t>
            </w:r>
            <w:r>
              <w:rPr>
                <w:i/>
                <w:sz w:val="24"/>
              </w:rPr>
              <w:t xml:space="preserve">/organisation that will be the contracting party with </w:t>
            </w:r>
            <w:proofErr w:type="spellStart"/>
            <w:r>
              <w:rPr>
                <w:i/>
                <w:sz w:val="24"/>
              </w:rPr>
              <w:t>SfC</w:t>
            </w:r>
            <w:proofErr w:type="spellEnd"/>
            <w:r>
              <w:rPr>
                <w:i/>
                <w:sz w:val="24"/>
              </w:rPr>
              <w:t xml:space="preserve"> should this quote be accepted. </w:t>
            </w:r>
          </w:p>
        </w:tc>
      </w:tr>
      <w:tr w:rsidR="00543935" w:rsidTr="0047120D" w14:paraId="1E4AD2AA" w14:textId="77777777">
        <w:trPr>
          <w:cantSplit/>
          <w:trHeight w:val="565"/>
        </w:trPr>
        <w:tc>
          <w:tcPr>
            <w:tcW w:w="10456" w:type="dxa"/>
            <w:gridSpan w:val="4"/>
            <w:tcBorders>
              <w:top w:val="dotted" w:color="auto" w:sz="4" w:space="0"/>
              <w:left w:val="single" w:color="000000" w:sz="4" w:space="0"/>
              <w:bottom w:val="single" w:color="000000" w:sz="4" w:space="0"/>
              <w:right w:val="single" w:color="000000" w:sz="4" w:space="0"/>
            </w:tcBorders>
          </w:tcPr>
          <w:p w:rsidR="00543935" w:rsidP="00086948" w:rsidRDefault="00543935" w14:paraId="7B12E0E6" w14:textId="77777777">
            <w:pPr>
              <w:spacing w:line="240" w:lineRule="auto"/>
              <w:jc w:val="both"/>
              <w:rPr>
                <w:bCs/>
                <w:color w:val="0000FF"/>
                <w:sz w:val="24"/>
              </w:rPr>
            </w:pPr>
          </w:p>
        </w:tc>
      </w:tr>
      <w:tr w:rsidR="00543935" w:rsidTr="00086948" w14:paraId="58EEED80" w14:textId="77777777">
        <w:trPr>
          <w:cantSplit/>
          <w:trHeight w:val="470"/>
        </w:trPr>
        <w:tc>
          <w:tcPr>
            <w:tcW w:w="10456" w:type="dxa"/>
            <w:gridSpan w:val="4"/>
            <w:tcBorders>
              <w:top w:val="dotted" w:color="auto" w:sz="4" w:space="0"/>
              <w:left w:val="single" w:color="000000" w:sz="4" w:space="0"/>
              <w:bottom w:val="single" w:color="000000" w:sz="4" w:space="0"/>
              <w:right w:val="single" w:color="000000" w:sz="4" w:space="0"/>
            </w:tcBorders>
            <w:shd w:val="clear" w:color="auto" w:fill="D9D9D9"/>
          </w:tcPr>
          <w:p w:rsidRPr="00543935" w:rsidR="00543935" w:rsidP="00543935" w:rsidRDefault="00543935" w14:paraId="37808805" w14:textId="77777777">
            <w:pPr>
              <w:spacing w:before="120" w:line="240" w:lineRule="auto"/>
              <w:jc w:val="both"/>
              <w:rPr>
                <w:b/>
                <w:sz w:val="24"/>
              </w:rPr>
            </w:pPr>
            <w:r>
              <w:rPr>
                <w:b/>
                <w:sz w:val="24"/>
              </w:rPr>
              <w:t>Registered Address:</w:t>
            </w:r>
          </w:p>
        </w:tc>
      </w:tr>
      <w:tr w:rsidR="00543935" w:rsidTr="0047120D" w14:paraId="42109D31" w14:textId="77777777">
        <w:trPr>
          <w:cantSplit/>
          <w:trHeight w:val="2068"/>
        </w:trPr>
        <w:tc>
          <w:tcPr>
            <w:tcW w:w="10456" w:type="dxa"/>
            <w:gridSpan w:val="4"/>
            <w:tcBorders>
              <w:top w:val="dotted" w:color="auto" w:sz="4" w:space="0"/>
              <w:left w:val="single" w:color="000000" w:sz="4" w:space="0"/>
              <w:bottom w:val="single" w:color="000000" w:sz="4" w:space="0"/>
              <w:right w:val="single" w:color="000000" w:sz="4" w:space="0"/>
            </w:tcBorders>
          </w:tcPr>
          <w:p w:rsidR="00543935" w:rsidP="00543935" w:rsidRDefault="00543935" w14:paraId="611A1E7D" w14:textId="77777777">
            <w:pPr>
              <w:spacing w:line="240" w:lineRule="auto"/>
              <w:jc w:val="both"/>
              <w:rPr>
                <w:bCs/>
                <w:color w:val="0000FF"/>
                <w:sz w:val="24"/>
              </w:rPr>
            </w:pPr>
          </w:p>
        </w:tc>
      </w:tr>
      <w:tr w:rsidR="00543935" w:rsidTr="00064D31" w14:paraId="0E12E7B2" w14:textId="77777777">
        <w:trPr>
          <w:cantSplit/>
          <w:trHeight w:val="455"/>
        </w:trPr>
        <w:tc>
          <w:tcPr>
            <w:tcW w:w="2235" w:type="dxa"/>
            <w:tcBorders>
              <w:top w:val="dotted" w:color="auto" w:sz="4" w:space="0"/>
              <w:left w:val="single" w:color="000000" w:sz="4" w:space="0"/>
              <w:bottom w:val="single" w:color="000000" w:sz="4" w:space="0"/>
              <w:right w:val="single" w:color="000000" w:sz="4" w:space="0"/>
            </w:tcBorders>
            <w:shd w:val="clear" w:color="auto" w:fill="D9D9D9"/>
          </w:tcPr>
          <w:p w:rsidRPr="00543935" w:rsidR="00543935" w:rsidP="00543935" w:rsidRDefault="00543935" w14:paraId="126B3D57" w14:textId="77777777">
            <w:pPr>
              <w:spacing w:before="120" w:line="240" w:lineRule="auto"/>
              <w:jc w:val="both"/>
              <w:rPr>
                <w:b/>
                <w:sz w:val="24"/>
              </w:rPr>
            </w:pPr>
            <w:r w:rsidRPr="00543935">
              <w:rPr>
                <w:b/>
                <w:sz w:val="24"/>
              </w:rPr>
              <w:t>Company</w:t>
            </w:r>
            <w:r w:rsidR="00064D31">
              <w:rPr>
                <w:b/>
                <w:sz w:val="24"/>
              </w:rPr>
              <w:t xml:space="preserve">/charity </w:t>
            </w:r>
            <w:r>
              <w:rPr>
                <w:b/>
                <w:sz w:val="24"/>
              </w:rPr>
              <w:t xml:space="preserve">registration number </w:t>
            </w:r>
          </w:p>
        </w:tc>
        <w:tc>
          <w:tcPr>
            <w:tcW w:w="1984" w:type="dxa"/>
            <w:tcBorders>
              <w:top w:val="dotted" w:color="auto" w:sz="4" w:space="0"/>
              <w:left w:val="single" w:color="000000" w:sz="4" w:space="0"/>
              <w:bottom w:val="single" w:color="000000" w:sz="4" w:space="0"/>
              <w:right w:val="single" w:color="000000" w:sz="4" w:space="0"/>
            </w:tcBorders>
          </w:tcPr>
          <w:p w:rsidRPr="00ED6D41" w:rsidR="00543935" w:rsidP="00ED6D41" w:rsidRDefault="00543935" w14:paraId="371CF298" w14:textId="77777777">
            <w:pPr>
              <w:spacing w:line="240" w:lineRule="auto"/>
              <w:jc w:val="both"/>
              <w:rPr>
                <w:bCs/>
                <w:color w:val="0000FF"/>
                <w:sz w:val="24"/>
              </w:rPr>
            </w:pPr>
          </w:p>
        </w:tc>
        <w:tc>
          <w:tcPr>
            <w:tcW w:w="2410" w:type="dxa"/>
            <w:tcBorders>
              <w:top w:val="dotted" w:color="auto" w:sz="4" w:space="0"/>
              <w:left w:val="single" w:color="000000" w:sz="4" w:space="0"/>
              <w:bottom w:val="single" w:color="000000" w:sz="4" w:space="0"/>
              <w:right w:val="single" w:color="000000" w:sz="4" w:space="0"/>
            </w:tcBorders>
            <w:shd w:val="clear" w:color="auto" w:fill="D9D9D9"/>
          </w:tcPr>
          <w:p w:rsidR="00543935" w:rsidP="00543935" w:rsidRDefault="00543935" w14:paraId="6C938FB3" w14:textId="77777777">
            <w:pPr>
              <w:spacing w:before="120" w:line="240" w:lineRule="auto"/>
              <w:jc w:val="both"/>
              <w:rPr>
                <w:b/>
                <w:sz w:val="24"/>
              </w:rPr>
            </w:pPr>
            <w:r>
              <w:rPr>
                <w:b/>
                <w:sz w:val="24"/>
              </w:rPr>
              <w:t>Unique tax</w:t>
            </w:r>
          </w:p>
          <w:p w:rsidR="00543935" w:rsidP="00543935" w:rsidRDefault="00543935" w14:paraId="73FCC81A" w14:textId="77777777">
            <w:pPr>
              <w:spacing w:before="120" w:line="240" w:lineRule="auto"/>
              <w:jc w:val="both"/>
              <w:rPr>
                <w:b/>
                <w:sz w:val="24"/>
              </w:rPr>
            </w:pPr>
            <w:r>
              <w:rPr>
                <w:b/>
                <w:sz w:val="24"/>
              </w:rPr>
              <w:t>Reference number</w:t>
            </w:r>
          </w:p>
          <w:p w:rsidRPr="00543935" w:rsidR="00543935" w:rsidP="00543935" w:rsidRDefault="00543935" w14:paraId="439573DF" w14:textId="77777777">
            <w:pPr>
              <w:spacing w:before="120" w:line="240" w:lineRule="auto"/>
              <w:jc w:val="both"/>
              <w:rPr>
                <w:b/>
                <w:sz w:val="18"/>
                <w:szCs w:val="18"/>
              </w:rPr>
            </w:pPr>
            <w:r w:rsidRPr="00543935">
              <w:rPr>
                <w:b/>
                <w:sz w:val="18"/>
                <w:szCs w:val="18"/>
              </w:rPr>
              <w:t>(if sole trader)</w:t>
            </w:r>
          </w:p>
        </w:tc>
        <w:tc>
          <w:tcPr>
            <w:tcW w:w="3827" w:type="dxa"/>
            <w:tcBorders>
              <w:top w:val="dotted" w:color="auto" w:sz="4" w:space="0"/>
              <w:left w:val="single" w:color="000000" w:sz="4" w:space="0"/>
              <w:bottom w:val="single" w:color="000000" w:sz="4" w:space="0"/>
              <w:right w:val="single" w:color="000000" w:sz="4" w:space="0"/>
            </w:tcBorders>
          </w:tcPr>
          <w:p w:rsidRPr="00ED6D41" w:rsidR="00543935" w:rsidP="00ED6D41" w:rsidRDefault="00543935" w14:paraId="578B178A" w14:textId="77777777">
            <w:pPr>
              <w:spacing w:line="240" w:lineRule="auto"/>
              <w:jc w:val="both"/>
              <w:rPr>
                <w:bCs/>
                <w:color w:val="0000FF"/>
                <w:sz w:val="24"/>
              </w:rPr>
            </w:pPr>
          </w:p>
        </w:tc>
      </w:tr>
      <w:tr w:rsidR="00543935" w:rsidTr="00543935" w14:paraId="2C55A67E" w14:textId="77777777">
        <w:trPr>
          <w:cantSplit/>
          <w:trHeight w:val="457"/>
        </w:trPr>
        <w:tc>
          <w:tcPr>
            <w:tcW w:w="10456" w:type="dxa"/>
            <w:gridSpan w:val="4"/>
            <w:tcBorders>
              <w:top w:val="single" w:color="000000" w:sz="4" w:space="0"/>
              <w:left w:val="single" w:color="000000" w:sz="4" w:space="0"/>
              <w:bottom w:val="dotted" w:color="auto" w:sz="4" w:space="0"/>
              <w:right w:val="single" w:color="000000" w:sz="4" w:space="0"/>
            </w:tcBorders>
            <w:shd w:val="clear" w:color="auto" w:fill="D9D9D9"/>
          </w:tcPr>
          <w:p w:rsidR="00543935" w:rsidP="00543935" w:rsidRDefault="00543935" w14:paraId="064F53FC" w14:textId="77777777">
            <w:pPr>
              <w:spacing w:before="120" w:line="240" w:lineRule="auto"/>
              <w:jc w:val="both"/>
              <w:rPr>
                <w:sz w:val="24"/>
              </w:rPr>
            </w:pPr>
            <w:r>
              <w:rPr>
                <w:b/>
                <w:sz w:val="24"/>
              </w:rPr>
              <w:t>Address for Correspondence (if different from above)</w:t>
            </w:r>
            <w:r>
              <w:rPr>
                <w:sz w:val="24"/>
              </w:rPr>
              <w:t xml:space="preserve">: </w:t>
            </w:r>
          </w:p>
        </w:tc>
      </w:tr>
      <w:tr w:rsidR="00543935" w:rsidTr="00ED6D41" w14:paraId="0C46CB3C" w14:textId="77777777">
        <w:trPr>
          <w:cantSplit/>
          <w:trHeight w:val="1554"/>
        </w:trPr>
        <w:tc>
          <w:tcPr>
            <w:tcW w:w="10456" w:type="dxa"/>
            <w:gridSpan w:val="4"/>
            <w:tcBorders>
              <w:top w:val="dotted" w:color="auto" w:sz="4" w:space="0"/>
              <w:left w:val="single" w:color="000000" w:sz="4" w:space="0"/>
              <w:bottom w:val="single" w:color="000000" w:sz="4" w:space="0"/>
              <w:right w:val="single" w:color="000000" w:sz="4" w:space="0"/>
            </w:tcBorders>
          </w:tcPr>
          <w:p w:rsidR="00543935" w:rsidP="00543935" w:rsidRDefault="00543935" w14:paraId="6CE0EF3C" w14:textId="77777777">
            <w:pPr>
              <w:spacing w:line="240" w:lineRule="auto"/>
              <w:jc w:val="both"/>
              <w:rPr>
                <w:bCs/>
                <w:color w:val="0000FF"/>
                <w:sz w:val="24"/>
              </w:rPr>
            </w:pPr>
          </w:p>
        </w:tc>
      </w:tr>
      <w:tr w:rsidR="00543935" w:rsidTr="00064D31" w14:paraId="087004C6" w14:textId="77777777">
        <w:trPr>
          <w:cantSplit/>
          <w:trHeight w:val="575"/>
        </w:trPr>
        <w:tc>
          <w:tcPr>
            <w:tcW w:w="2235" w:type="dxa"/>
            <w:tcBorders>
              <w:top w:val="single" w:color="000000" w:sz="4" w:space="0"/>
              <w:left w:val="single" w:color="000000" w:sz="4" w:space="0"/>
              <w:bottom w:val="single" w:color="000000" w:sz="4" w:space="0"/>
              <w:right w:val="dotted" w:color="auto" w:sz="4" w:space="0"/>
            </w:tcBorders>
            <w:shd w:val="clear" w:color="auto" w:fill="D9D9D9"/>
          </w:tcPr>
          <w:p w:rsidR="00543935" w:rsidP="00543935" w:rsidRDefault="00543935" w14:paraId="12EF68C8" w14:textId="77777777">
            <w:pPr>
              <w:spacing w:before="120" w:after="120" w:line="240" w:lineRule="auto"/>
              <w:jc w:val="both"/>
              <w:rPr>
                <w:sz w:val="24"/>
              </w:rPr>
            </w:pPr>
            <w:r>
              <w:rPr>
                <w:sz w:val="24"/>
              </w:rPr>
              <w:t>Telephone number:</w:t>
            </w:r>
          </w:p>
        </w:tc>
        <w:tc>
          <w:tcPr>
            <w:tcW w:w="8221" w:type="dxa"/>
            <w:gridSpan w:val="3"/>
            <w:tcBorders>
              <w:top w:val="single" w:color="000000" w:sz="4" w:space="0"/>
              <w:left w:val="dotted" w:color="auto" w:sz="4" w:space="0"/>
              <w:bottom w:val="single" w:color="000000" w:sz="4" w:space="0"/>
              <w:right w:val="single" w:color="000000" w:sz="4" w:space="0"/>
            </w:tcBorders>
          </w:tcPr>
          <w:p w:rsidR="00543935" w:rsidP="00543935" w:rsidRDefault="00543935" w14:paraId="05938C0A" w14:textId="77777777">
            <w:pPr>
              <w:spacing w:before="120" w:after="120" w:line="240" w:lineRule="auto"/>
              <w:jc w:val="both"/>
              <w:rPr>
                <w:bCs/>
                <w:color w:val="0B0BFF"/>
                <w:sz w:val="24"/>
              </w:rPr>
            </w:pPr>
          </w:p>
        </w:tc>
      </w:tr>
      <w:tr w:rsidR="00543935" w:rsidTr="00064D31" w14:paraId="091C2B2B" w14:textId="77777777">
        <w:trPr>
          <w:cantSplit/>
          <w:trHeight w:val="575"/>
        </w:trPr>
        <w:tc>
          <w:tcPr>
            <w:tcW w:w="2235" w:type="dxa"/>
            <w:tcBorders>
              <w:top w:val="single" w:color="000000" w:sz="4" w:space="0"/>
              <w:left w:val="single" w:color="000000" w:sz="4" w:space="0"/>
              <w:bottom w:val="single" w:color="000000" w:sz="4" w:space="0"/>
              <w:right w:val="dotted" w:color="auto" w:sz="4" w:space="0"/>
            </w:tcBorders>
            <w:shd w:val="clear" w:color="auto" w:fill="D9D9D9"/>
          </w:tcPr>
          <w:p w:rsidR="00543935" w:rsidP="00543935" w:rsidRDefault="00543935" w14:paraId="4C73C8B1" w14:textId="77777777">
            <w:pPr>
              <w:spacing w:before="120" w:after="120" w:line="240" w:lineRule="auto"/>
              <w:jc w:val="both"/>
              <w:rPr>
                <w:sz w:val="24"/>
              </w:rPr>
            </w:pPr>
            <w:r>
              <w:rPr>
                <w:sz w:val="24"/>
              </w:rPr>
              <w:t>E-mail:</w:t>
            </w:r>
          </w:p>
        </w:tc>
        <w:tc>
          <w:tcPr>
            <w:tcW w:w="8221" w:type="dxa"/>
            <w:gridSpan w:val="3"/>
            <w:tcBorders>
              <w:top w:val="single" w:color="000000" w:sz="4" w:space="0"/>
              <w:left w:val="dotted" w:color="auto" w:sz="4" w:space="0"/>
              <w:bottom w:val="single" w:color="000000" w:sz="4" w:space="0"/>
              <w:right w:val="single" w:color="000000" w:sz="4" w:space="0"/>
            </w:tcBorders>
          </w:tcPr>
          <w:p w:rsidR="00543935" w:rsidP="00543935" w:rsidRDefault="00543935" w14:paraId="10E700F3" w14:textId="77777777">
            <w:pPr>
              <w:spacing w:before="120" w:after="120" w:line="240" w:lineRule="auto"/>
              <w:jc w:val="both"/>
              <w:rPr>
                <w:bCs/>
                <w:color w:val="0B0BFF"/>
                <w:sz w:val="24"/>
              </w:rPr>
            </w:pPr>
          </w:p>
        </w:tc>
      </w:tr>
      <w:tr w:rsidR="00543935" w:rsidTr="00543935" w14:paraId="521A70D6" w14:textId="77777777">
        <w:trPr>
          <w:cantSplit/>
          <w:trHeight w:val="420"/>
        </w:trPr>
        <w:tc>
          <w:tcPr>
            <w:tcW w:w="10456" w:type="dxa"/>
            <w:gridSpan w:val="4"/>
            <w:tcBorders>
              <w:top w:val="single" w:color="000000" w:sz="4" w:space="0"/>
              <w:left w:val="single" w:color="000000" w:sz="4" w:space="0"/>
              <w:bottom w:val="dotted" w:color="auto" w:sz="4" w:space="0"/>
              <w:right w:val="single" w:color="000000" w:sz="4" w:space="0"/>
            </w:tcBorders>
            <w:shd w:val="clear" w:color="auto" w:fill="D9D9D9"/>
          </w:tcPr>
          <w:p w:rsidR="00543935" w:rsidP="00543935" w:rsidRDefault="00543935" w14:paraId="18B0CFA3" w14:textId="77777777">
            <w:pPr>
              <w:spacing w:before="120" w:after="120" w:line="240" w:lineRule="auto"/>
              <w:jc w:val="both"/>
              <w:rPr>
                <w:sz w:val="24"/>
              </w:rPr>
            </w:pPr>
            <w:r>
              <w:rPr>
                <w:b/>
                <w:sz w:val="24"/>
              </w:rPr>
              <w:t xml:space="preserve">Details Of </w:t>
            </w:r>
            <w:proofErr w:type="gramStart"/>
            <w:r>
              <w:rPr>
                <w:b/>
                <w:sz w:val="24"/>
              </w:rPr>
              <w:t>The</w:t>
            </w:r>
            <w:proofErr w:type="gramEnd"/>
            <w:r>
              <w:rPr>
                <w:b/>
                <w:sz w:val="24"/>
              </w:rPr>
              <w:t xml:space="preserve"> Pe</w:t>
            </w:r>
            <w:r w:rsidR="002051BE">
              <w:rPr>
                <w:b/>
                <w:sz w:val="24"/>
              </w:rPr>
              <w:t xml:space="preserve">rson Who Completed </w:t>
            </w:r>
            <w:proofErr w:type="gramStart"/>
            <w:r w:rsidR="002051BE">
              <w:rPr>
                <w:b/>
                <w:sz w:val="24"/>
              </w:rPr>
              <w:t>The</w:t>
            </w:r>
            <w:proofErr w:type="gramEnd"/>
            <w:r w:rsidR="002051BE">
              <w:rPr>
                <w:b/>
                <w:sz w:val="24"/>
              </w:rPr>
              <w:t xml:space="preserve"> Tender</w:t>
            </w:r>
            <w:r>
              <w:rPr>
                <w:b/>
                <w:sz w:val="24"/>
              </w:rPr>
              <w:t>:</w:t>
            </w:r>
          </w:p>
        </w:tc>
      </w:tr>
      <w:tr w:rsidR="00543935" w:rsidTr="00064D31" w14:paraId="4BEC04EF" w14:textId="77777777">
        <w:trPr>
          <w:cantSplit/>
          <w:trHeight w:val="516"/>
        </w:trPr>
        <w:tc>
          <w:tcPr>
            <w:tcW w:w="2235" w:type="dxa"/>
            <w:tcBorders>
              <w:top w:val="dotted" w:color="auto" w:sz="4" w:space="0"/>
              <w:left w:val="single" w:color="000000" w:sz="4" w:space="0"/>
              <w:bottom w:val="single" w:color="000000" w:sz="4" w:space="0"/>
              <w:right w:val="dotted" w:color="auto" w:sz="4" w:space="0"/>
            </w:tcBorders>
            <w:shd w:val="clear" w:color="auto" w:fill="D9D9D9"/>
          </w:tcPr>
          <w:p w:rsidR="00543935" w:rsidP="00543935" w:rsidRDefault="00543935" w14:paraId="5B67ACAA" w14:textId="77777777">
            <w:pPr>
              <w:spacing w:before="120" w:after="120" w:line="240" w:lineRule="auto"/>
              <w:jc w:val="both"/>
              <w:rPr>
                <w:sz w:val="24"/>
              </w:rPr>
            </w:pPr>
            <w:r>
              <w:rPr>
                <w:sz w:val="24"/>
              </w:rPr>
              <w:t xml:space="preserve">Name: </w:t>
            </w:r>
          </w:p>
        </w:tc>
        <w:tc>
          <w:tcPr>
            <w:tcW w:w="8221" w:type="dxa"/>
            <w:gridSpan w:val="3"/>
            <w:tcBorders>
              <w:top w:val="dotted" w:color="auto" w:sz="4" w:space="0"/>
              <w:left w:val="dotted" w:color="auto" w:sz="4" w:space="0"/>
              <w:bottom w:val="single" w:color="000000" w:sz="4" w:space="0"/>
              <w:right w:val="single" w:color="000000" w:sz="4" w:space="0"/>
            </w:tcBorders>
          </w:tcPr>
          <w:p w:rsidR="00543935" w:rsidP="00543935" w:rsidRDefault="00543935" w14:paraId="3357D751" w14:textId="77777777">
            <w:pPr>
              <w:spacing w:before="120" w:after="120" w:line="240" w:lineRule="auto"/>
              <w:jc w:val="both"/>
              <w:rPr>
                <w:bCs/>
                <w:color w:val="0000FF"/>
                <w:sz w:val="24"/>
              </w:rPr>
            </w:pPr>
          </w:p>
        </w:tc>
      </w:tr>
      <w:tr w:rsidR="00543935" w:rsidTr="00064D31" w14:paraId="21E2009E" w14:textId="77777777">
        <w:trPr>
          <w:cantSplit/>
          <w:trHeight w:val="516"/>
        </w:trPr>
        <w:tc>
          <w:tcPr>
            <w:tcW w:w="2235" w:type="dxa"/>
            <w:tcBorders>
              <w:top w:val="single" w:color="000000" w:sz="4" w:space="0"/>
              <w:left w:val="single" w:color="000000" w:sz="4" w:space="0"/>
              <w:bottom w:val="single" w:color="000000" w:sz="4" w:space="0"/>
              <w:right w:val="dotted" w:color="auto" w:sz="4" w:space="0"/>
            </w:tcBorders>
            <w:shd w:val="clear" w:color="auto" w:fill="D9D9D9"/>
          </w:tcPr>
          <w:p w:rsidR="00543935" w:rsidP="00543935" w:rsidRDefault="00543935" w14:paraId="38861BBE" w14:textId="77777777">
            <w:pPr>
              <w:spacing w:before="120" w:after="120" w:line="240" w:lineRule="auto"/>
              <w:jc w:val="both"/>
              <w:rPr>
                <w:sz w:val="24"/>
              </w:rPr>
            </w:pPr>
            <w:r>
              <w:rPr>
                <w:sz w:val="24"/>
              </w:rPr>
              <w:t>Position:</w:t>
            </w:r>
          </w:p>
        </w:tc>
        <w:tc>
          <w:tcPr>
            <w:tcW w:w="8221" w:type="dxa"/>
            <w:gridSpan w:val="3"/>
            <w:tcBorders>
              <w:top w:val="nil"/>
              <w:left w:val="dotted" w:color="auto" w:sz="4" w:space="0"/>
              <w:bottom w:val="single" w:color="000000" w:sz="4" w:space="0"/>
              <w:right w:val="single" w:color="000000" w:sz="4" w:space="0"/>
            </w:tcBorders>
          </w:tcPr>
          <w:p w:rsidR="00543935" w:rsidP="00543935" w:rsidRDefault="00543935" w14:paraId="0BE3167A" w14:textId="77777777">
            <w:pPr>
              <w:spacing w:before="120" w:after="120" w:line="240" w:lineRule="auto"/>
              <w:jc w:val="both"/>
              <w:rPr>
                <w:bCs/>
                <w:color w:val="0000FF"/>
                <w:sz w:val="24"/>
              </w:rPr>
            </w:pPr>
          </w:p>
        </w:tc>
      </w:tr>
      <w:tr w:rsidR="00543935" w:rsidTr="00064D31" w14:paraId="2A02FF0A" w14:textId="77777777">
        <w:trPr>
          <w:cantSplit/>
          <w:trHeight w:val="516"/>
        </w:trPr>
        <w:tc>
          <w:tcPr>
            <w:tcW w:w="2235" w:type="dxa"/>
            <w:tcBorders>
              <w:top w:val="single" w:color="000000" w:sz="4" w:space="0"/>
              <w:left w:val="single" w:color="000000" w:sz="4" w:space="0"/>
              <w:bottom w:val="single" w:color="000000" w:sz="4" w:space="0"/>
              <w:right w:val="dotted" w:color="auto" w:sz="4" w:space="0"/>
            </w:tcBorders>
            <w:shd w:val="clear" w:color="auto" w:fill="D9D9D9"/>
          </w:tcPr>
          <w:p w:rsidR="00543935" w:rsidP="00543935" w:rsidRDefault="00543935" w14:paraId="763E6D02" w14:textId="77777777">
            <w:pPr>
              <w:spacing w:before="120" w:after="120" w:line="240" w:lineRule="auto"/>
              <w:jc w:val="both"/>
              <w:rPr>
                <w:sz w:val="24"/>
              </w:rPr>
            </w:pPr>
            <w:r>
              <w:rPr>
                <w:sz w:val="24"/>
              </w:rPr>
              <w:t>Telephone number:</w:t>
            </w:r>
          </w:p>
        </w:tc>
        <w:tc>
          <w:tcPr>
            <w:tcW w:w="8221" w:type="dxa"/>
            <w:gridSpan w:val="3"/>
            <w:tcBorders>
              <w:top w:val="nil"/>
              <w:left w:val="dotted" w:color="auto" w:sz="4" w:space="0"/>
              <w:bottom w:val="single" w:color="000000" w:sz="4" w:space="0"/>
              <w:right w:val="single" w:color="000000" w:sz="4" w:space="0"/>
            </w:tcBorders>
          </w:tcPr>
          <w:p w:rsidR="00543935" w:rsidP="00543935" w:rsidRDefault="00543935" w14:paraId="53E8EE18" w14:textId="77777777">
            <w:pPr>
              <w:spacing w:before="120" w:after="120" w:line="240" w:lineRule="auto"/>
              <w:jc w:val="both"/>
              <w:rPr>
                <w:bCs/>
                <w:color w:val="0000FF"/>
                <w:sz w:val="24"/>
              </w:rPr>
            </w:pPr>
          </w:p>
        </w:tc>
      </w:tr>
      <w:tr w:rsidR="00543935" w:rsidTr="00064D31" w14:paraId="2D367B39" w14:textId="77777777">
        <w:trPr>
          <w:cantSplit/>
          <w:trHeight w:val="516"/>
        </w:trPr>
        <w:tc>
          <w:tcPr>
            <w:tcW w:w="2235" w:type="dxa"/>
            <w:tcBorders>
              <w:top w:val="single" w:color="000000" w:sz="4" w:space="0"/>
              <w:left w:val="single" w:color="000000" w:sz="4" w:space="0"/>
              <w:bottom w:val="single" w:color="000000" w:sz="4" w:space="0"/>
              <w:right w:val="dotted" w:color="auto" w:sz="4" w:space="0"/>
            </w:tcBorders>
            <w:shd w:val="clear" w:color="auto" w:fill="D9D9D9"/>
          </w:tcPr>
          <w:p w:rsidR="00543935" w:rsidP="00543935" w:rsidRDefault="00543935" w14:paraId="4FFEE0D3" w14:textId="77777777">
            <w:pPr>
              <w:spacing w:before="120" w:after="120" w:line="240" w:lineRule="auto"/>
              <w:jc w:val="both"/>
              <w:rPr>
                <w:sz w:val="24"/>
              </w:rPr>
            </w:pPr>
            <w:r>
              <w:rPr>
                <w:sz w:val="24"/>
              </w:rPr>
              <w:t>E-mail:</w:t>
            </w:r>
          </w:p>
        </w:tc>
        <w:tc>
          <w:tcPr>
            <w:tcW w:w="8221" w:type="dxa"/>
            <w:gridSpan w:val="3"/>
            <w:tcBorders>
              <w:top w:val="nil"/>
              <w:left w:val="dotted" w:color="auto" w:sz="4" w:space="0"/>
              <w:bottom w:val="single" w:color="000000" w:sz="4" w:space="0"/>
              <w:right w:val="single" w:color="000000" w:sz="4" w:space="0"/>
            </w:tcBorders>
          </w:tcPr>
          <w:p w:rsidR="00543935" w:rsidP="00543935" w:rsidRDefault="00543935" w14:paraId="0003CF5B" w14:textId="77777777">
            <w:pPr>
              <w:spacing w:before="120" w:after="120" w:line="240" w:lineRule="auto"/>
              <w:jc w:val="both"/>
              <w:rPr>
                <w:bCs/>
                <w:color w:val="0000FF"/>
                <w:sz w:val="24"/>
              </w:rPr>
            </w:pPr>
          </w:p>
        </w:tc>
      </w:tr>
    </w:tbl>
    <w:p w:rsidR="00034A1C" w:rsidP="00034A1C" w:rsidRDefault="00034A1C" w14:paraId="1E221725" w14:textId="77777777">
      <w:pPr>
        <w:pStyle w:val="BodyText"/>
        <w:tabs>
          <w:tab w:val="left" w:pos="3936"/>
        </w:tabs>
        <w:rPr>
          <w:sz w:val="24"/>
        </w:rPr>
      </w:pPr>
    </w:p>
    <w:p w:rsidR="00F84D2D" w:rsidRDefault="00B63A70" w14:paraId="1CDEBB26" w14:textId="77777777">
      <w:pPr>
        <w:pStyle w:val="BodyText"/>
      </w:pPr>
      <w:r w:rsidRPr="00034A1C">
        <w:br w:type="page"/>
      </w:r>
    </w:p>
    <w:p w:rsidR="00034A1C" w:rsidRDefault="00034A1C" w14:paraId="27BE74B0" w14:textId="77777777">
      <w:pPr>
        <w:pStyle w:val="BodyText"/>
      </w:pPr>
    </w:p>
    <w:p w:rsidR="005B6777" w:rsidRDefault="00831074" w14:paraId="508F57E5" w14:textId="77777777">
      <w:pPr>
        <w:pStyle w:val="BodyText"/>
        <w:rPr>
          <w:sz w:val="32"/>
          <w:szCs w:val="32"/>
        </w:rPr>
      </w:pPr>
      <w:r>
        <w:rPr>
          <w:sz w:val="32"/>
          <w:szCs w:val="32"/>
        </w:rPr>
        <w:t>1</w:t>
      </w:r>
      <w:r>
        <w:rPr>
          <w:sz w:val="32"/>
          <w:szCs w:val="32"/>
        </w:rPr>
        <w:tab/>
      </w:r>
      <w:r w:rsidRPr="00034A1C" w:rsidR="00034A1C">
        <w:rPr>
          <w:sz w:val="32"/>
          <w:szCs w:val="32"/>
        </w:rPr>
        <w:t>Evaluation Criteria</w:t>
      </w:r>
    </w:p>
    <w:p w:rsidRPr="005B6777" w:rsidR="00034A1C" w:rsidRDefault="005B6777" w14:paraId="262BC71E" w14:textId="77777777">
      <w:pPr>
        <w:pStyle w:val="BodyText"/>
        <w:rPr>
          <w:szCs w:val="18"/>
        </w:rPr>
      </w:pPr>
      <w:r>
        <w:rPr>
          <w:szCs w:val="18"/>
        </w:rPr>
        <w:t>(Max of 5</w:t>
      </w:r>
      <w:r w:rsidRPr="005B6777">
        <w:rPr>
          <w:szCs w:val="18"/>
        </w:rPr>
        <w:t xml:space="preserve"> points for each question</w:t>
      </w:r>
      <w:r>
        <w:rPr>
          <w:szCs w:val="18"/>
        </w:rPr>
        <w:t>, refer to the marking system in appendix 1</w:t>
      </w:r>
      <w:r w:rsidRPr="005B6777">
        <w:rPr>
          <w:szCs w:val="18"/>
        </w:rPr>
        <w:t>)</w:t>
      </w:r>
    </w:p>
    <w:p w:rsidR="00034A1C" w:rsidRDefault="00034A1C" w14:paraId="7882A0AA" w14:textId="77777777">
      <w:pPr>
        <w:pStyle w:val="BodyText"/>
        <w:rPr>
          <w:sz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71"/>
        <w:gridCol w:w="9512"/>
      </w:tblGrid>
      <w:tr w:rsidRPr="00086948" w:rsidR="00034A1C" w:rsidTr="1DE09F60" w14:paraId="0A371DDA" w14:textId="77777777">
        <w:trPr>
          <w:trHeight w:val="785"/>
        </w:trPr>
        <w:tc>
          <w:tcPr>
            <w:tcW w:w="675" w:type="dxa"/>
            <w:shd w:val="clear" w:color="auto" w:fill="D9D9D9" w:themeFill="background1" w:themeFillShade="D9"/>
          </w:tcPr>
          <w:p w:rsidRPr="00086948" w:rsidR="00034A1C" w:rsidP="00B63A70" w:rsidRDefault="00034A1C" w14:paraId="465A80A2" w14:textId="77777777">
            <w:pPr>
              <w:pStyle w:val="BodyText"/>
              <w:rPr>
                <w:sz w:val="24"/>
              </w:rPr>
            </w:pPr>
            <w:r>
              <w:rPr>
                <w:sz w:val="24"/>
              </w:rPr>
              <w:t>1.1</w:t>
            </w:r>
          </w:p>
        </w:tc>
        <w:tc>
          <w:tcPr>
            <w:tcW w:w="9734" w:type="dxa"/>
            <w:shd w:val="clear" w:color="auto" w:fill="D9D9D9" w:themeFill="background1" w:themeFillShade="D9"/>
          </w:tcPr>
          <w:p w:rsidRPr="00086948" w:rsidR="00034A1C" w:rsidP="1DE09F60" w:rsidRDefault="00034A1C" w14:paraId="1905AFD4" w14:textId="5A98866B">
            <w:pPr>
              <w:pStyle w:val="BodyText"/>
              <w:rPr>
                <w:sz w:val="24"/>
              </w:rPr>
            </w:pPr>
            <w:r w:rsidRPr="1DE09F60">
              <w:rPr>
                <w:sz w:val="24"/>
              </w:rPr>
              <w:t xml:space="preserve">Please describe your proposed approach to this work, implementation and the methodology to be used. </w:t>
            </w:r>
            <w:r w:rsidRPr="1DE09F60" w:rsidR="66CCE28E">
              <w:rPr>
                <w:sz w:val="24"/>
              </w:rPr>
              <w:t xml:space="preserve">(Criteria Weight </w:t>
            </w:r>
            <w:r w:rsidR="00DA24D5">
              <w:rPr>
                <w:sz w:val="24"/>
              </w:rPr>
              <w:t>5</w:t>
            </w:r>
            <w:r w:rsidRPr="1DE09F60" w:rsidR="66CCE28E">
              <w:rPr>
                <w:sz w:val="24"/>
              </w:rPr>
              <w:t>0%)</w:t>
            </w:r>
          </w:p>
        </w:tc>
      </w:tr>
      <w:tr w:rsidRPr="00086948" w:rsidR="00BF2ACC" w:rsidTr="1DE09F60" w14:paraId="52D6DB1B" w14:textId="77777777">
        <w:trPr>
          <w:trHeight w:val="6225"/>
        </w:trPr>
        <w:tc>
          <w:tcPr>
            <w:tcW w:w="10409" w:type="dxa"/>
            <w:gridSpan w:val="2"/>
          </w:tcPr>
          <w:p w:rsidRPr="00086948" w:rsidR="00BF2ACC" w:rsidRDefault="00BF2ACC" w14:paraId="7F80F2C2" w14:textId="77777777">
            <w:pPr>
              <w:pStyle w:val="BodyText"/>
              <w:rPr>
                <w:sz w:val="24"/>
              </w:rPr>
            </w:pPr>
          </w:p>
          <w:p w:rsidRPr="00086948" w:rsidR="00BF2ACC" w:rsidRDefault="00BF2ACC" w14:paraId="10EDF005" w14:textId="77777777">
            <w:pPr>
              <w:pStyle w:val="BodyText"/>
              <w:rPr>
                <w:sz w:val="24"/>
              </w:rPr>
            </w:pPr>
          </w:p>
          <w:p w:rsidRPr="00086948" w:rsidR="00BF2ACC" w:rsidRDefault="00BF2ACC" w14:paraId="131DA6E4" w14:textId="77777777">
            <w:pPr>
              <w:pStyle w:val="BodyText"/>
              <w:rPr>
                <w:sz w:val="24"/>
              </w:rPr>
            </w:pPr>
          </w:p>
          <w:p w:rsidRPr="00086948" w:rsidR="00BF2ACC" w:rsidRDefault="00BF2ACC" w14:paraId="73983FB5" w14:textId="77777777">
            <w:pPr>
              <w:pStyle w:val="BodyText"/>
              <w:rPr>
                <w:sz w:val="24"/>
              </w:rPr>
            </w:pPr>
          </w:p>
          <w:p w:rsidRPr="00086948" w:rsidR="00BF2ACC" w:rsidRDefault="00BF2ACC" w14:paraId="32D0FC83" w14:textId="77777777">
            <w:pPr>
              <w:pStyle w:val="BodyText"/>
              <w:rPr>
                <w:sz w:val="24"/>
              </w:rPr>
            </w:pPr>
          </w:p>
          <w:p w:rsidRPr="00086948" w:rsidR="00BF2ACC" w:rsidRDefault="00BF2ACC" w14:paraId="16740DE0" w14:textId="77777777">
            <w:pPr>
              <w:pStyle w:val="BodyText"/>
              <w:rPr>
                <w:sz w:val="24"/>
              </w:rPr>
            </w:pPr>
          </w:p>
          <w:p w:rsidRPr="00086948" w:rsidR="00BF2ACC" w:rsidRDefault="00BF2ACC" w14:paraId="7D450D82" w14:textId="77777777">
            <w:pPr>
              <w:pStyle w:val="BodyText"/>
              <w:rPr>
                <w:sz w:val="24"/>
              </w:rPr>
            </w:pPr>
          </w:p>
          <w:p w:rsidRPr="00086948" w:rsidR="00BF2ACC" w:rsidRDefault="00BF2ACC" w14:paraId="5D242AD6" w14:textId="77777777">
            <w:pPr>
              <w:pStyle w:val="BodyText"/>
              <w:rPr>
                <w:sz w:val="24"/>
              </w:rPr>
            </w:pPr>
          </w:p>
          <w:p w:rsidRPr="00086948" w:rsidR="00BF2ACC" w:rsidRDefault="00BF2ACC" w14:paraId="4F8C4243" w14:textId="77777777">
            <w:pPr>
              <w:pStyle w:val="BodyText"/>
              <w:rPr>
                <w:sz w:val="24"/>
              </w:rPr>
            </w:pPr>
          </w:p>
        </w:tc>
      </w:tr>
    </w:tbl>
    <w:p w:rsidR="007004CD" w:rsidRDefault="007004CD" w14:paraId="17A081B0" w14:textId="77777777">
      <w:pPr>
        <w:pStyle w:val="BodyText"/>
        <w:rPr>
          <w:sz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72"/>
        <w:gridCol w:w="9511"/>
      </w:tblGrid>
      <w:tr w:rsidRPr="00086948" w:rsidR="00831074" w:rsidTr="00831074" w14:paraId="5221B61F" w14:textId="77777777">
        <w:tc>
          <w:tcPr>
            <w:tcW w:w="675" w:type="dxa"/>
            <w:shd w:val="clear" w:color="auto" w:fill="D9D9D9"/>
          </w:tcPr>
          <w:p w:rsidRPr="00086948" w:rsidR="00831074" w:rsidP="00BC1701" w:rsidRDefault="00831074" w14:paraId="039BFF7A" w14:textId="77777777">
            <w:pPr>
              <w:pStyle w:val="BodyText"/>
              <w:rPr>
                <w:sz w:val="24"/>
              </w:rPr>
            </w:pPr>
            <w:r>
              <w:rPr>
                <w:sz w:val="24"/>
              </w:rPr>
              <w:t>1.2</w:t>
            </w:r>
          </w:p>
        </w:tc>
        <w:tc>
          <w:tcPr>
            <w:tcW w:w="9734" w:type="dxa"/>
            <w:shd w:val="clear" w:color="auto" w:fill="D9D9D9"/>
          </w:tcPr>
          <w:p w:rsidRPr="00086948" w:rsidR="00831074" w:rsidP="00236FAD" w:rsidRDefault="00831074" w14:paraId="12A4AA30" w14:textId="392E92FE">
            <w:pPr>
              <w:pStyle w:val="BodyText"/>
              <w:rPr>
                <w:sz w:val="24"/>
              </w:rPr>
            </w:pPr>
            <w:r>
              <w:rPr>
                <w:sz w:val="24"/>
              </w:rPr>
              <w:t xml:space="preserve">Please describe </w:t>
            </w:r>
            <w:r w:rsidR="00236FAD">
              <w:rPr>
                <w:sz w:val="24"/>
              </w:rPr>
              <w:t>your/</w:t>
            </w:r>
            <w:proofErr w:type="gramStart"/>
            <w:r w:rsidR="00236FAD">
              <w:rPr>
                <w:sz w:val="24"/>
              </w:rPr>
              <w:t>teams</w:t>
            </w:r>
            <w:proofErr w:type="gramEnd"/>
            <w:r w:rsidR="00236FAD">
              <w:rPr>
                <w:sz w:val="24"/>
              </w:rPr>
              <w:t xml:space="preserve"> </w:t>
            </w:r>
            <w:r>
              <w:rPr>
                <w:sz w:val="24"/>
              </w:rPr>
              <w:t>skills and experience</w:t>
            </w:r>
            <w:r w:rsidRPr="00086948">
              <w:rPr>
                <w:sz w:val="24"/>
              </w:rPr>
              <w:t xml:space="preserve"> and </w:t>
            </w:r>
            <w:r>
              <w:rPr>
                <w:sz w:val="24"/>
              </w:rPr>
              <w:t xml:space="preserve">what role and responsibility they will have in delivery of the work. </w:t>
            </w:r>
            <w:r w:rsidR="00236FAD">
              <w:rPr>
                <w:sz w:val="24"/>
              </w:rPr>
              <w:t xml:space="preserve">(Criteria Weight </w:t>
            </w:r>
            <w:r w:rsidR="00C946CC">
              <w:rPr>
                <w:sz w:val="24"/>
              </w:rPr>
              <w:t>1</w:t>
            </w:r>
            <w:r w:rsidR="00010919">
              <w:rPr>
                <w:sz w:val="24"/>
              </w:rPr>
              <w:t>0%)</w:t>
            </w:r>
          </w:p>
        </w:tc>
      </w:tr>
      <w:tr w:rsidRPr="00086948" w:rsidR="00DB020A" w:rsidTr="00034A1C" w14:paraId="2880E998" w14:textId="77777777">
        <w:trPr>
          <w:trHeight w:val="4522"/>
        </w:trPr>
        <w:tc>
          <w:tcPr>
            <w:tcW w:w="10409" w:type="dxa"/>
            <w:gridSpan w:val="2"/>
          </w:tcPr>
          <w:p w:rsidRPr="00086948" w:rsidR="00DB020A" w:rsidP="00BC1701" w:rsidRDefault="00DB020A" w14:paraId="7254B66C" w14:textId="77777777">
            <w:pPr>
              <w:pStyle w:val="BodyText"/>
              <w:rPr>
                <w:sz w:val="24"/>
              </w:rPr>
            </w:pPr>
          </w:p>
          <w:p w:rsidRPr="00086948" w:rsidR="00DB020A" w:rsidP="00BC1701" w:rsidRDefault="00DB020A" w14:paraId="36E75468" w14:textId="77777777">
            <w:pPr>
              <w:pStyle w:val="BodyText"/>
              <w:rPr>
                <w:sz w:val="24"/>
              </w:rPr>
            </w:pPr>
          </w:p>
          <w:p w:rsidRPr="00086948" w:rsidR="00DB020A" w:rsidP="00BC1701" w:rsidRDefault="00DB020A" w14:paraId="639DE755" w14:textId="77777777">
            <w:pPr>
              <w:pStyle w:val="BodyText"/>
              <w:rPr>
                <w:sz w:val="24"/>
              </w:rPr>
            </w:pPr>
          </w:p>
          <w:p w:rsidRPr="00086948" w:rsidR="00DB020A" w:rsidP="00BC1701" w:rsidRDefault="00DB020A" w14:paraId="3BC081A5" w14:textId="77777777">
            <w:pPr>
              <w:pStyle w:val="BodyText"/>
              <w:rPr>
                <w:sz w:val="24"/>
              </w:rPr>
            </w:pPr>
          </w:p>
          <w:p w:rsidRPr="00086948" w:rsidR="00DB020A" w:rsidP="00BC1701" w:rsidRDefault="00DB020A" w14:paraId="633A61A5" w14:textId="77777777">
            <w:pPr>
              <w:pStyle w:val="BodyText"/>
              <w:rPr>
                <w:sz w:val="24"/>
              </w:rPr>
            </w:pPr>
          </w:p>
          <w:p w:rsidRPr="00086948" w:rsidR="00DB020A" w:rsidP="00BC1701" w:rsidRDefault="00DB020A" w14:paraId="51C0D473" w14:textId="77777777">
            <w:pPr>
              <w:pStyle w:val="BodyText"/>
              <w:rPr>
                <w:sz w:val="24"/>
              </w:rPr>
            </w:pPr>
          </w:p>
          <w:p w:rsidRPr="00086948" w:rsidR="00DB020A" w:rsidP="00BC1701" w:rsidRDefault="00DB020A" w14:paraId="6DA333FD" w14:textId="77777777">
            <w:pPr>
              <w:pStyle w:val="BodyText"/>
              <w:rPr>
                <w:sz w:val="24"/>
              </w:rPr>
            </w:pPr>
          </w:p>
          <w:p w:rsidRPr="00086948" w:rsidR="00DB020A" w:rsidP="00BC1701" w:rsidRDefault="00DB020A" w14:paraId="290E668D" w14:textId="77777777">
            <w:pPr>
              <w:pStyle w:val="BodyText"/>
              <w:rPr>
                <w:sz w:val="24"/>
              </w:rPr>
            </w:pPr>
          </w:p>
        </w:tc>
      </w:tr>
    </w:tbl>
    <w:p w:rsidR="00DB020A" w:rsidRDefault="00DB020A" w14:paraId="748E32CC" w14:textId="77777777">
      <w:pPr>
        <w:pStyle w:val="BodyText"/>
        <w:rPr>
          <w:sz w:val="24"/>
        </w:rPr>
      </w:pPr>
    </w:p>
    <w:p w:rsidR="00DB020A" w:rsidRDefault="00DB020A" w14:paraId="0E3FC05C" w14:textId="77777777">
      <w:pPr>
        <w:pStyle w:val="BodyText"/>
        <w:rPr>
          <w:sz w:val="24"/>
        </w:rPr>
      </w:pPr>
    </w:p>
    <w:p w:rsidR="00DB020A" w:rsidRDefault="00DB020A" w14:paraId="3EC353D3" w14:textId="77777777">
      <w:pPr>
        <w:pStyle w:val="BodyText"/>
        <w:rPr>
          <w:sz w:val="24"/>
        </w:rPr>
      </w:pPr>
    </w:p>
    <w:p w:rsidR="00010919" w:rsidRDefault="00010919" w14:paraId="6673ADA7" w14:textId="77777777">
      <w:pPr>
        <w:pStyle w:val="BodyText"/>
        <w:rPr>
          <w:sz w:val="24"/>
        </w:rPr>
      </w:pPr>
    </w:p>
    <w:p w:rsidR="00010919" w:rsidRDefault="00010919" w14:paraId="7ED9BE00" w14:textId="77777777">
      <w:pPr>
        <w:pStyle w:val="BodyText"/>
        <w:rPr>
          <w:sz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72"/>
        <w:gridCol w:w="9511"/>
      </w:tblGrid>
      <w:tr w:rsidRPr="00086948" w:rsidR="00817238" w:rsidTr="2743EED3" w14:paraId="2D69F70D" w14:textId="77777777">
        <w:tc>
          <w:tcPr>
            <w:tcW w:w="675" w:type="dxa"/>
            <w:shd w:val="clear" w:color="auto" w:fill="D9D9D9" w:themeFill="background1" w:themeFillShade="D9"/>
          </w:tcPr>
          <w:p w:rsidRPr="00086948" w:rsidR="00817238" w:rsidP="00404A26" w:rsidRDefault="00817238" w14:paraId="025AFA25" w14:textId="77777777">
            <w:pPr>
              <w:pStyle w:val="BodyText"/>
              <w:rPr>
                <w:sz w:val="24"/>
              </w:rPr>
            </w:pPr>
            <w:r>
              <w:rPr>
                <w:sz w:val="24"/>
              </w:rPr>
              <w:lastRenderedPageBreak/>
              <w:t>1.3</w:t>
            </w:r>
          </w:p>
        </w:tc>
        <w:tc>
          <w:tcPr>
            <w:tcW w:w="9734" w:type="dxa"/>
            <w:shd w:val="clear" w:color="auto" w:fill="D9D9D9" w:themeFill="background1" w:themeFillShade="D9"/>
          </w:tcPr>
          <w:p w:rsidRPr="00086948" w:rsidR="00817238" w:rsidP="2743EED3" w:rsidRDefault="1D1539F9" w14:paraId="773AFF88" w14:textId="2CF51AD9">
            <w:pPr>
              <w:pStyle w:val="BodyText"/>
              <w:rPr>
                <w:sz w:val="24"/>
              </w:rPr>
            </w:pPr>
            <w:r w:rsidRPr="2743EED3">
              <w:rPr>
                <w:sz w:val="24"/>
              </w:rPr>
              <w:t>Please demonstrate your experience and</w:t>
            </w:r>
            <w:r w:rsidRPr="2743EED3" w:rsidR="5CB323BF">
              <w:rPr>
                <w:sz w:val="24"/>
              </w:rPr>
              <w:t xml:space="preserve"> understanding of </w:t>
            </w:r>
            <w:r w:rsidRPr="2743EED3" w:rsidR="7E820CE9">
              <w:rPr>
                <w:sz w:val="24"/>
              </w:rPr>
              <w:t>developing a data strategy</w:t>
            </w:r>
            <w:r w:rsidRPr="2743EED3" w:rsidR="5CB323BF">
              <w:rPr>
                <w:sz w:val="24"/>
              </w:rPr>
              <w:t xml:space="preserve">. </w:t>
            </w:r>
            <w:r w:rsidRPr="2743EED3">
              <w:rPr>
                <w:sz w:val="24"/>
              </w:rPr>
              <w:t xml:space="preserve">Please add your comments to demonstrate how you would meet </w:t>
            </w:r>
            <w:proofErr w:type="gramStart"/>
            <w:r w:rsidRPr="2743EED3">
              <w:rPr>
                <w:sz w:val="24"/>
              </w:rPr>
              <w:t>this criteria</w:t>
            </w:r>
            <w:proofErr w:type="gramEnd"/>
            <w:r w:rsidRPr="2743EED3">
              <w:rPr>
                <w:sz w:val="24"/>
              </w:rPr>
              <w:t xml:space="preserve">. </w:t>
            </w:r>
            <w:r w:rsidRPr="2743EED3" w:rsidR="5CB323BF">
              <w:rPr>
                <w:sz w:val="24"/>
              </w:rPr>
              <w:t xml:space="preserve">(Criteria Weight </w:t>
            </w:r>
            <w:r w:rsidR="00DA24D5">
              <w:rPr>
                <w:sz w:val="24"/>
              </w:rPr>
              <w:t>3</w:t>
            </w:r>
            <w:r w:rsidRPr="2743EED3" w:rsidR="30AD12BA">
              <w:rPr>
                <w:sz w:val="24"/>
              </w:rPr>
              <w:t>0%)</w:t>
            </w:r>
          </w:p>
        </w:tc>
      </w:tr>
      <w:tr w:rsidRPr="00086948" w:rsidR="00BF2ACC" w:rsidTr="2743EED3" w14:paraId="1196481B" w14:textId="77777777">
        <w:trPr>
          <w:trHeight w:val="4849"/>
        </w:trPr>
        <w:tc>
          <w:tcPr>
            <w:tcW w:w="10409" w:type="dxa"/>
            <w:gridSpan w:val="2"/>
          </w:tcPr>
          <w:p w:rsidR="00BF2ACC" w:rsidRDefault="00BF2ACC" w14:paraId="553774D4" w14:textId="77777777">
            <w:pPr>
              <w:pStyle w:val="BodyText"/>
              <w:rPr>
                <w:sz w:val="24"/>
              </w:rPr>
            </w:pPr>
          </w:p>
          <w:p w:rsidR="00404A26" w:rsidRDefault="00404A26" w14:paraId="4B89D151" w14:textId="77777777">
            <w:pPr>
              <w:pStyle w:val="BodyText"/>
              <w:rPr>
                <w:sz w:val="24"/>
              </w:rPr>
            </w:pPr>
          </w:p>
          <w:p w:rsidR="00404A26" w:rsidRDefault="00404A26" w14:paraId="012FE446" w14:textId="77777777">
            <w:pPr>
              <w:pStyle w:val="BodyText"/>
              <w:rPr>
                <w:sz w:val="24"/>
              </w:rPr>
            </w:pPr>
          </w:p>
          <w:p w:rsidR="00404A26" w:rsidRDefault="00404A26" w14:paraId="25550EB9" w14:textId="77777777">
            <w:pPr>
              <w:pStyle w:val="BodyText"/>
              <w:rPr>
                <w:sz w:val="24"/>
              </w:rPr>
            </w:pPr>
          </w:p>
          <w:p w:rsidR="00404A26" w:rsidRDefault="00404A26" w14:paraId="4B229903" w14:textId="77777777">
            <w:pPr>
              <w:pStyle w:val="BodyText"/>
              <w:rPr>
                <w:sz w:val="24"/>
              </w:rPr>
            </w:pPr>
          </w:p>
          <w:p w:rsidR="00404A26" w:rsidRDefault="00404A26" w14:paraId="0954EA36" w14:textId="77777777">
            <w:pPr>
              <w:pStyle w:val="BodyText"/>
              <w:rPr>
                <w:sz w:val="24"/>
              </w:rPr>
            </w:pPr>
          </w:p>
          <w:p w:rsidR="00404A26" w:rsidRDefault="00404A26" w14:paraId="19A9DACF" w14:textId="77777777">
            <w:pPr>
              <w:pStyle w:val="BodyText"/>
              <w:rPr>
                <w:sz w:val="24"/>
              </w:rPr>
            </w:pPr>
          </w:p>
          <w:p w:rsidR="00404A26" w:rsidRDefault="00404A26" w14:paraId="243BEBBA" w14:textId="77777777">
            <w:pPr>
              <w:pStyle w:val="BodyText"/>
              <w:rPr>
                <w:sz w:val="24"/>
              </w:rPr>
            </w:pPr>
          </w:p>
          <w:p w:rsidR="00404A26" w:rsidRDefault="00404A26" w14:paraId="29CEFEB6" w14:textId="77777777">
            <w:pPr>
              <w:pStyle w:val="BodyText"/>
              <w:rPr>
                <w:sz w:val="24"/>
              </w:rPr>
            </w:pPr>
          </w:p>
          <w:p w:rsidR="00404A26" w:rsidRDefault="00404A26" w14:paraId="050E522E" w14:textId="77777777">
            <w:pPr>
              <w:pStyle w:val="BodyText"/>
              <w:rPr>
                <w:sz w:val="24"/>
              </w:rPr>
            </w:pPr>
          </w:p>
          <w:p w:rsidRPr="00086948" w:rsidR="00404A26" w:rsidRDefault="00404A26" w14:paraId="11735BD2" w14:textId="77777777">
            <w:pPr>
              <w:pStyle w:val="BodyText"/>
              <w:rPr>
                <w:sz w:val="24"/>
              </w:rPr>
            </w:pPr>
          </w:p>
        </w:tc>
      </w:tr>
    </w:tbl>
    <w:p w:rsidR="00F84D2D" w:rsidP="007044FC" w:rsidRDefault="00F84D2D" w14:paraId="4D58EBDB" w14:textId="77777777">
      <w:pPr>
        <w:pStyle w:val="Footer"/>
        <w:rPr>
          <w:szCs w:val="22"/>
        </w:rPr>
      </w:pPr>
    </w:p>
    <w:p w:rsidR="00F84D2D" w:rsidP="007044FC" w:rsidRDefault="00F84D2D" w14:paraId="675D054D" w14:textId="77777777">
      <w:pPr>
        <w:pStyle w:val="Footer"/>
        <w:rPr>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72"/>
        <w:gridCol w:w="9511"/>
      </w:tblGrid>
      <w:tr w:rsidRPr="00BE2DC3" w:rsidR="00817238" w:rsidTr="00817238" w14:paraId="3F8280C0" w14:textId="77777777">
        <w:tc>
          <w:tcPr>
            <w:tcW w:w="675" w:type="dxa"/>
            <w:shd w:val="clear" w:color="auto" w:fill="BFBFBF"/>
          </w:tcPr>
          <w:p w:rsidRPr="00BE2DC3" w:rsidR="00817238" w:rsidP="00BE2DC3" w:rsidRDefault="00817238" w14:paraId="76A14585" w14:textId="77777777">
            <w:pPr>
              <w:pStyle w:val="BodyText"/>
              <w:rPr>
                <w:sz w:val="24"/>
              </w:rPr>
            </w:pPr>
            <w:r>
              <w:rPr>
                <w:sz w:val="24"/>
              </w:rPr>
              <w:t>1.4</w:t>
            </w:r>
          </w:p>
        </w:tc>
        <w:tc>
          <w:tcPr>
            <w:tcW w:w="9734" w:type="dxa"/>
            <w:shd w:val="clear" w:color="auto" w:fill="BFBFBF"/>
          </w:tcPr>
          <w:p w:rsidR="00817238" w:rsidP="00817238" w:rsidRDefault="00817238" w14:paraId="23F4E466" w14:textId="77777777">
            <w:pPr>
              <w:pStyle w:val="BodyText"/>
              <w:rPr>
                <w:sz w:val="24"/>
              </w:rPr>
            </w:pPr>
            <w:r w:rsidRPr="00BE2DC3">
              <w:rPr>
                <w:sz w:val="24"/>
              </w:rPr>
              <w:t>Please use this space to tell us about any added value you would bring to this project.</w:t>
            </w:r>
            <w:r>
              <w:rPr>
                <w:sz w:val="24"/>
              </w:rPr>
              <w:t xml:space="preserve"> </w:t>
            </w:r>
          </w:p>
          <w:p w:rsidRPr="00BE2DC3" w:rsidR="00010919" w:rsidP="00817238" w:rsidRDefault="00236FAD" w14:paraId="04EAD1E2" w14:textId="77777777">
            <w:pPr>
              <w:pStyle w:val="BodyText"/>
              <w:rPr>
                <w:sz w:val="24"/>
              </w:rPr>
            </w:pPr>
            <w:r>
              <w:rPr>
                <w:sz w:val="24"/>
              </w:rPr>
              <w:t>(Criteria Weight 1</w:t>
            </w:r>
            <w:r w:rsidR="00010919">
              <w:rPr>
                <w:sz w:val="24"/>
              </w:rPr>
              <w:t>0%)</w:t>
            </w:r>
          </w:p>
        </w:tc>
      </w:tr>
      <w:tr w:rsidRPr="00BE2DC3" w:rsidR="00F84D2D" w:rsidTr="00BE2DC3" w14:paraId="7F351A77" w14:textId="77777777">
        <w:tc>
          <w:tcPr>
            <w:tcW w:w="10409" w:type="dxa"/>
            <w:gridSpan w:val="2"/>
          </w:tcPr>
          <w:p w:rsidRPr="00BE2DC3" w:rsidR="00F84D2D" w:rsidP="007044FC" w:rsidRDefault="00F84D2D" w14:paraId="0C9221B1" w14:textId="77777777">
            <w:pPr>
              <w:pStyle w:val="Footer"/>
              <w:rPr>
                <w:szCs w:val="22"/>
              </w:rPr>
            </w:pPr>
          </w:p>
          <w:p w:rsidRPr="00BE2DC3" w:rsidR="00F84D2D" w:rsidP="007044FC" w:rsidRDefault="00F84D2D" w14:paraId="5D2331E8" w14:textId="77777777">
            <w:pPr>
              <w:pStyle w:val="Footer"/>
              <w:rPr>
                <w:szCs w:val="22"/>
              </w:rPr>
            </w:pPr>
          </w:p>
          <w:p w:rsidRPr="00BE2DC3" w:rsidR="00F84D2D" w:rsidP="007044FC" w:rsidRDefault="00F84D2D" w14:paraId="2A3E6A5F" w14:textId="77777777">
            <w:pPr>
              <w:pStyle w:val="Footer"/>
              <w:rPr>
                <w:szCs w:val="22"/>
              </w:rPr>
            </w:pPr>
          </w:p>
          <w:p w:rsidRPr="00BE2DC3" w:rsidR="00F84D2D" w:rsidP="007044FC" w:rsidRDefault="00F84D2D" w14:paraId="3783973A" w14:textId="77777777">
            <w:pPr>
              <w:pStyle w:val="Footer"/>
              <w:rPr>
                <w:szCs w:val="22"/>
              </w:rPr>
            </w:pPr>
          </w:p>
          <w:p w:rsidRPr="00BE2DC3" w:rsidR="00F84D2D" w:rsidP="007044FC" w:rsidRDefault="00F84D2D" w14:paraId="4E4D684E" w14:textId="77777777">
            <w:pPr>
              <w:pStyle w:val="Footer"/>
              <w:rPr>
                <w:szCs w:val="22"/>
              </w:rPr>
            </w:pPr>
          </w:p>
          <w:p w:rsidRPr="00BE2DC3" w:rsidR="00F84D2D" w:rsidP="007044FC" w:rsidRDefault="00F84D2D" w14:paraId="0AA7692E" w14:textId="77777777">
            <w:pPr>
              <w:pStyle w:val="Footer"/>
              <w:rPr>
                <w:szCs w:val="22"/>
              </w:rPr>
            </w:pPr>
          </w:p>
          <w:p w:rsidRPr="00BE2DC3" w:rsidR="00F84D2D" w:rsidP="007044FC" w:rsidRDefault="00F84D2D" w14:paraId="537AD251" w14:textId="77777777">
            <w:pPr>
              <w:pStyle w:val="Footer"/>
              <w:rPr>
                <w:szCs w:val="22"/>
              </w:rPr>
            </w:pPr>
          </w:p>
          <w:p w:rsidRPr="00BE2DC3" w:rsidR="00F84D2D" w:rsidP="007044FC" w:rsidRDefault="00F84D2D" w14:paraId="29E347A4" w14:textId="77777777">
            <w:pPr>
              <w:pStyle w:val="Footer"/>
              <w:rPr>
                <w:szCs w:val="22"/>
              </w:rPr>
            </w:pPr>
          </w:p>
          <w:p w:rsidRPr="00BE2DC3" w:rsidR="00F84D2D" w:rsidP="007044FC" w:rsidRDefault="00F84D2D" w14:paraId="0F402CBB" w14:textId="77777777">
            <w:pPr>
              <w:pStyle w:val="Footer"/>
              <w:rPr>
                <w:szCs w:val="22"/>
              </w:rPr>
            </w:pPr>
          </w:p>
          <w:p w:rsidRPr="00BE2DC3" w:rsidR="00F84D2D" w:rsidP="007044FC" w:rsidRDefault="00F84D2D" w14:paraId="2C00C6B8" w14:textId="77777777">
            <w:pPr>
              <w:pStyle w:val="Footer"/>
              <w:rPr>
                <w:szCs w:val="22"/>
              </w:rPr>
            </w:pPr>
          </w:p>
          <w:p w:rsidRPr="00BE2DC3" w:rsidR="00F84D2D" w:rsidP="007044FC" w:rsidRDefault="00F84D2D" w14:paraId="34D450F1" w14:textId="77777777">
            <w:pPr>
              <w:pStyle w:val="Footer"/>
              <w:rPr>
                <w:szCs w:val="22"/>
              </w:rPr>
            </w:pPr>
          </w:p>
          <w:p w:rsidRPr="00BE2DC3" w:rsidR="00F84D2D" w:rsidP="007044FC" w:rsidRDefault="00F84D2D" w14:paraId="50320E0F" w14:textId="77777777">
            <w:pPr>
              <w:pStyle w:val="Footer"/>
              <w:rPr>
                <w:szCs w:val="22"/>
              </w:rPr>
            </w:pPr>
          </w:p>
          <w:p w:rsidRPr="00BE2DC3" w:rsidR="00F84D2D" w:rsidP="007044FC" w:rsidRDefault="00F84D2D" w14:paraId="2B522D7E" w14:textId="77777777">
            <w:pPr>
              <w:pStyle w:val="Footer"/>
              <w:rPr>
                <w:szCs w:val="22"/>
              </w:rPr>
            </w:pPr>
          </w:p>
          <w:p w:rsidRPr="00BE2DC3" w:rsidR="00F84D2D" w:rsidP="007044FC" w:rsidRDefault="00F84D2D" w14:paraId="0AA7FEA9" w14:textId="77777777">
            <w:pPr>
              <w:pStyle w:val="Footer"/>
              <w:rPr>
                <w:szCs w:val="22"/>
              </w:rPr>
            </w:pPr>
          </w:p>
          <w:p w:rsidRPr="00BE2DC3" w:rsidR="00F84D2D" w:rsidP="007044FC" w:rsidRDefault="00F84D2D" w14:paraId="69E16299" w14:textId="77777777">
            <w:pPr>
              <w:pStyle w:val="Footer"/>
              <w:rPr>
                <w:szCs w:val="22"/>
              </w:rPr>
            </w:pPr>
          </w:p>
          <w:p w:rsidRPr="00BE2DC3" w:rsidR="00F84D2D" w:rsidP="007044FC" w:rsidRDefault="00F84D2D" w14:paraId="0690732F" w14:textId="77777777">
            <w:pPr>
              <w:pStyle w:val="Footer"/>
              <w:rPr>
                <w:szCs w:val="22"/>
              </w:rPr>
            </w:pPr>
          </w:p>
          <w:p w:rsidRPr="00BE2DC3" w:rsidR="00F84D2D" w:rsidP="007044FC" w:rsidRDefault="00F84D2D" w14:paraId="6E9F7F41" w14:textId="77777777">
            <w:pPr>
              <w:pStyle w:val="Footer"/>
              <w:rPr>
                <w:szCs w:val="22"/>
              </w:rPr>
            </w:pPr>
          </w:p>
          <w:p w:rsidRPr="00BE2DC3" w:rsidR="00F84D2D" w:rsidP="007044FC" w:rsidRDefault="00F84D2D" w14:paraId="77E1CEC1" w14:textId="77777777">
            <w:pPr>
              <w:pStyle w:val="Footer"/>
              <w:rPr>
                <w:szCs w:val="22"/>
              </w:rPr>
            </w:pPr>
          </w:p>
          <w:p w:rsidRPr="00BE2DC3" w:rsidR="00F84D2D" w:rsidP="007044FC" w:rsidRDefault="00F84D2D" w14:paraId="2CC5C2EB" w14:textId="77777777">
            <w:pPr>
              <w:pStyle w:val="Footer"/>
              <w:rPr>
                <w:szCs w:val="22"/>
              </w:rPr>
            </w:pPr>
          </w:p>
          <w:p w:rsidRPr="00BE2DC3" w:rsidR="00F84D2D" w:rsidP="007044FC" w:rsidRDefault="00F84D2D" w14:paraId="39D36E23" w14:textId="77777777">
            <w:pPr>
              <w:pStyle w:val="Footer"/>
              <w:rPr>
                <w:szCs w:val="22"/>
              </w:rPr>
            </w:pPr>
          </w:p>
        </w:tc>
      </w:tr>
    </w:tbl>
    <w:p w:rsidR="009A0E57" w:rsidP="007044FC" w:rsidRDefault="009A0E57" w14:paraId="33453AB2" w14:textId="77777777">
      <w:pPr>
        <w:pStyle w:val="Footer"/>
        <w:rPr>
          <w:szCs w:val="22"/>
        </w:rPr>
      </w:pPr>
    </w:p>
    <w:p w:rsidR="009A0E57" w:rsidP="007044FC" w:rsidRDefault="009A0E57" w14:paraId="01E9950F" w14:textId="77777777">
      <w:pPr>
        <w:pStyle w:val="Footer"/>
        <w:rPr>
          <w:szCs w:val="22"/>
        </w:rPr>
      </w:pPr>
    </w:p>
    <w:p w:rsidR="009A0E57" w:rsidP="007044FC" w:rsidRDefault="009A0E57" w14:paraId="7908247B" w14:textId="77777777">
      <w:pPr>
        <w:pStyle w:val="Footer"/>
        <w:rPr>
          <w:szCs w:val="22"/>
        </w:rPr>
      </w:pPr>
    </w:p>
    <w:p w:rsidR="00527DCA" w:rsidP="007044FC" w:rsidRDefault="00527DCA" w14:paraId="486C8031" w14:textId="77777777">
      <w:pPr>
        <w:pStyle w:val="Footer"/>
        <w:rPr>
          <w:szCs w:val="22"/>
        </w:rPr>
      </w:pPr>
    </w:p>
    <w:p w:rsidR="00527DCA" w:rsidP="007044FC" w:rsidRDefault="00527DCA" w14:paraId="057EABCD" w14:textId="77777777">
      <w:pPr>
        <w:pStyle w:val="Footer"/>
        <w:rPr>
          <w:szCs w:val="22"/>
        </w:rPr>
      </w:pPr>
    </w:p>
    <w:p w:rsidR="00527DCA" w:rsidP="007044FC" w:rsidRDefault="00527DCA" w14:paraId="67917C56" w14:textId="77777777">
      <w:pPr>
        <w:pStyle w:val="Footer"/>
        <w:rPr>
          <w:szCs w:val="22"/>
        </w:rPr>
      </w:pPr>
    </w:p>
    <w:p w:rsidR="00527DCA" w:rsidP="007044FC" w:rsidRDefault="00527DCA" w14:paraId="535BD72B" w14:textId="77777777">
      <w:pPr>
        <w:pStyle w:val="Footer"/>
        <w:rPr>
          <w:szCs w:val="22"/>
        </w:rPr>
      </w:pPr>
    </w:p>
    <w:p w:rsidR="00527DCA" w:rsidP="007044FC" w:rsidRDefault="00527DCA" w14:paraId="68FDB9F7" w14:textId="2A7E03A6">
      <w:pPr>
        <w:pStyle w:val="Footer"/>
        <w:rPr>
          <w:szCs w:val="22"/>
        </w:rPr>
      </w:pPr>
    </w:p>
    <w:tbl>
      <w:tblPr>
        <w:tblStyle w:val="TableGrid"/>
        <w:tblW w:w="9918" w:type="dxa"/>
        <w:tblLook w:val="04A0" w:firstRow="1" w:lastRow="0" w:firstColumn="1" w:lastColumn="0" w:noHBand="0" w:noVBand="1"/>
      </w:tblPr>
      <w:tblGrid>
        <w:gridCol w:w="7508"/>
        <w:gridCol w:w="2410"/>
      </w:tblGrid>
      <w:tr w:rsidR="007524E7" w:rsidTr="007524E7" w14:paraId="2D838C74" w14:textId="77777777">
        <w:tc>
          <w:tcPr>
            <w:tcW w:w="9918" w:type="dxa"/>
            <w:gridSpan w:val="2"/>
            <w:shd w:val="clear" w:color="auto" w:fill="D9D9D9" w:themeFill="background1" w:themeFillShade="D9"/>
          </w:tcPr>
          <w:p w:rsidRPr="007524E7" w:rsidR="007524E7" w:rsidP="007524E7" w:rsidRDefault="007524E7" w14:paraId="16253C35" w14:textId="153AAB2A">
            <w:pPr>
              <w:pStyle w:val="Footer"/>
              <w:rPr>
                <w:szCs w:val="22"/>
              </w:rPr>
            </w:pPr>
            <w:proofErr w:type="gramStart"/>
            <w:r w:rsidRPr="007524E7">
              <w:rPr>
                <w:b/>
                <w:bCs/>
                <w:szCs w:val="22"/>
              </w:rPr>
              <w:lastRenderedPageBreak/>
              <w:t>2  HEALTH</w:t>
            </w:r>
            <w:proofErr w:type="gramEnd"/>
            <w:r w:rsidRPr="007524E7">
              <w:rPr>
                <w:b/>
                <w:bCs/>
                <w:szCs w:val="22"/>
              </w:rPr>
              <w:t xml:space="preserve"> AND SAFETY LEGISLATION (if applicable) </w:t>
            </w:r>
          </w:p>
        </w:tc>
      </w:tr>
      <w:tr w:rsidR="007524E7" w:rsidTr="007524E7" w14:paraId="5C3D7246" w14:textId="77777777">
        <w:tc>
          <w:tcPr>
            <w:tcW w:w="7508" w:type="dxa"/>
          </w:tcPr>
          <w:p w:rsidRPr="007524E7" w:rsidR="007524E7" w:rsidP="007524E7" w:rsidRDefault="007524E7" w14:paraId="2AB017C2" w14:textId="6126DD14">
            <w:pPr>
              <w:pStyle w:val="Footer"/>
              <w:rPr>
                <w:szCs w:val="22"/>
              </w:rPr>
            </w:pPr>
            <w:r w:rsidRPr="007524E7">
              <w:rPr>
                <w:rFonts w:cs="Arial"/>
                <w:spacing w:val="-3"/>
                <w:szCs w:val="22"/>
              </w:rPr>
              <w:t>Please provide copies of the following documents and mark them with the appropriate question numbers for easy identification:</w:t>
            </w:r>
          </w:p>
        </w:tc>
        <w:tc>
          <w:tcPr>
            <w:tcW w:w="2410" w:type="dxa"/>
          </w:tcPr>
          <w:p w:rsidRPr="007524E7" w:rsidR="007524E7" w:rsidP="007524E7" w:rsidRDefault="007524E7" w14:paraId="51F8C18A" w14:textId="77777777">
            <w:pPr>
              <w:pStyle w:val="Table1"/>
              <w:spacing w:before="0" w:line="240" w:lineRule="auto"/>
              <w:jc w:val="center"/>
              <w:rPr>
                <w:sz w:val="22"/>
                <w:szCs w:val="22"/>
              </w:rPr>
            </w:pPr>
            <w:r w:rsidRPr="007524E7">
              <w:rPr>
                <w:sz w:val="22"/>
                <w:szCs w:val="22"/>
              </w:rPr>
              <w:t>Please tick if enclosed</w:t>
            </w:r>
          </w:p>
          <w:p w:rsidRPr="007524E7" w:rsidR="007524E7" w:rsidP="007524E7" w:rsidRDefault="007524E7" w14:paraId="408C2A3E" w14:textId="4F259E74">
            <w:pPr>
              <w:pStyle w:val="Footer"/>
              <w:rPr>
                <w:szCs w:val="22"/>
              </w:rPr>
            </w:pPr>
            <w:r w:rsidRPr="007524E7">
              <w:rPr>
                <w:rFonts w:ascii="Wingdings" w:hAnsi="Wingdings" w:eastAsia="Wingdings" w:cs="Wingdings"/>
                <w:szCs w:val="22"/>
              </w:rPr>
              <w:t>ü</w:t>
            </w:r>
          </w:p>
        </w:tc>
      </w:tr>
      <w:tr w:rsidR="007524E7" w:rsidTr="007524E7" w14:paraId="6265B3A8" w14:textId="77777777">
        <w:tc>
          <w:tcPr>
            <w:tcW w:w="7508" w:type="dxa"/>
          </w:tcPr>
          <w:p w:rsidRPr="007524E7" w:rsidR="007524E7" w:rsidP="007524E7" w:rsidRDefault="007524E7" w14:paraId="3C55DAE5" w14:textId="24A1334D">
            <w:pPr>
              <w:pStyle w:val="Footer"/>
              <w:rPr>
                <w:szCs w:val="22"/>
              </w:rPr>
            </w:pPr>
            <w:r w:rsidRPr="007524E7">
              <w:rPr>
                <w:spacing w:val="-3"/>
                <w:szCs w:val="22"/>
              </w:rPr>
              <w:t xml:space="preserve">An up-to-date copy (which should be </w:t>
            </w:r>
            <w:proofErr w:type="spellStart"/>
            <w:r w:rsidRPr="007524E7">
              <w:rPr>
                <w:spacing w:val="-3"/>
                <w:szCs w:val="22"/>
              </w:rPr>
              <w:t>not</w:t>
            </w:r>
            <w:proofErr w:type="spellEnd"/>
            <w:r w:rsidRPr="007524E7">
              <w:rPr>
                <w:spacing w:val="-3"/>
                <w:szCs w:val="22"/>
              </w:rPr>
              <w:t xml:space="preserve"> more than two years old) of your Health and Safety Policy Statement</w:t>
            </w:r>
            <w:r w:rsidRPr="007524E7">
              <w:rPr>
                <w:spacing w:val="-3"/>
                <w:szCs w:val="22"/>
                <w:u w:val="single"/>
              </w:rPr>
              <w:t>,</w:t>
            </w:r>
            <w:r w:rsidRPr="007524E7">
              <w:rPr>
                <w:spacing w:val="-3"/>
                <w:szCs w:val="22"/>
              </w:rPr>
              <w:t xml:space="preserve"> signed and dated by your </w:t>
            </w:r>
            <w:proofErr w:type="gramStart"/>
            <w:r w:rsidRPr="007524E7">
              <w:rPr>
                <w:spacing w:val="-3"/>
                <w:szCs w:val="22"/>
              </w:rPr>
              <w:t>Chairman</w:t>
            </w:r>
            <w:proofErr w:type="gramEnd"/>
            <w:r w:rsidRPr="007524E7">
              <w:rPr>
                <w:spacing w:val="-3"/>
                <w:szCs w:val="22"/>
              </w:rPr>
              <w:t xml:space="preserve">, or Chief Executive, or Managing Director, or Company Secretary.  </w:t>
            </w:r>
          </w:p>
        </w:tc>
        <w:tc>
          <w:tcPr>
            <w:tcW w:w="2410" w:type="dxa"/>
          </w:tcPr>
          <w:p w:rsidRPr="007524E7" w:rsidR="007524E7" w:rsidP="007524E7" w:rsidRDefault="007524E7" w14:paraId="44BB5982" w14:textId="77777777">
            <w:pPr>
              <w:pStyle w:val="Footer"/>
              <w:rPr>
                <w:szCs w:val="22"/>
              </w:rPr>
            </w:pPr>
          </w:p>
        </w:tc>
      </w:tr>
      <w:tr w:rsidR="007524E7" w:rsidTr="007524E7" w14:paraId="4D31EFF6" w14:textId="77777777">
        <w:trPr>
          <w:trHeight w:val="599"/>
        </w:trPr>
        <w:tc>
          <w:tcPr>
            <w:tcW w:w="7508" w:type="dxa"/>
            <w:vAlign w:val="center"/>
          </w:tcPr>
          <w:p w:rsidRPr="007524E7" w:rsidR="007524E7" w:rsidP="007524E7" w:rsidRDefault="007524E7" w14:paraId="72AA0F4B" w14:textId="5BB49172">
            <w:pPr>
              <w:pStyle w:val="Footer"/>
              <w:rPr>
                <w:szCs w:val="22"/>
              </w:rPr>
            </w:pPr>
            <w:r w:rsidRPr="007524E7">
              <w:rPr>
                <w:spacing w:val="-3"/>
                <w:szCs w:val="22"/>
              </w:rPr>
              <w:t>Details of your safety organisation (structure, roles and responsibilities).</w:t>
            </w:r>
          </w:p>
        </w:tc>
        <w:tc>
          <w:tcPr>
            <w:tcW w:w="2410" w:type="dxa"/>
          </w:tcPr>
          <w:p w:rsidRPr="007524E7" w:rsidR="007524E7" w:rsidP="007524E7" w:rsidRDefault="007524E7" w14:paraId="0119933B" w14:textId="77777777">
            <w:pPr>
              <w:pStyle w:val="Footer"/>
              <w:rPr>
                <w:szCs w:val="22"/>
              </w:rPr>
            </w:pPr>
          </w:p>
        </w:tc>
      </w:tr>
    </w:tbl>
    <w:p w:rsidR="00130A63" w:rsidP="007044FC" w:rsidRDefault="00130A63" w14:paraId="089FC8A0" w14:textId="77777777">
      <w:pPr>
        <w:pStyle w:val="Footer"/>
        <w:rPr>
          <w:szCs w:val="22"/>
        </w:rPr>
      </w:pPr>
    </w:p>
    <w:tbl>
      <w:tblPr>
        <w:tblStyle w:val="TableGrid"/>
        <w:tblW w:w="10065" w:type="dxa"/>
        <w:tblInd w:w="-5" w:type="dxa"/>
        <w:tblLook w:val="04A0" w:firstRow="1" w:lastRow="0" w:firstColumn="1" w:lastColumn="0" w:noHBand="0" w:noVBand="1"/>
      </w:tblPr>
      <w:tblGrid>
        <w:gridCol w:w="10065"/>
      </w:tblGrid>
      <w:tr w:rsidRPr="00860352" w:rsidR="00D654E4" w:rsidTr="00CC7F28" w14:paraId="0EF816AC" w14:textId="77777777">
        <w:trPr>
          <w:trHeight w:val="423"/>
        </w:trPr>
        <w:tc>
          <w:tcPr>
            <w:tcW w:w="10065" w:type="dxa"/>
            <w:shd w:val="clear" w:color="auto" w:fill="D9D9D9" w:themeFill="background1" w:themeFillShade="D9"/>
            <w:vAlign w:val="center"/>
          </w:tcPr>
          <w:p w:rsidRPr="00860352" w:rsidR="00D654E4" w:rsidP="00D654E4" w:rsidRDefault="00D654E4" w14:paraId="2780B04C" w14:textId="026B6F6D">
            <w:pPr>
              <w:rPr>
                <w:b/>
                <w:bCs/>
              </w:rPr>
            </w:pPr>
            <w:r>
              <w:rPr>
                <w:b/>
                <w:bCs/>
              </w:rPr>
              <w:t xml:space="preserve">3 </w:t>
            </w:r>
            <w:r w:rsidRPr="00860352">
              <w:rPr>
                <w:b/>
                <w:bCs/>
              </w:rPr>
              <w:t>INTERMEDIARIES LEGISLATION</w:t>
            </w:r>
          </w:p>
        </w:tc>
      </w:tr>
      <w:tr w:rsidR="00D654E4" w:rsidTr="00CC7F28" w14:paraId="0046A90C" w14:textId="77777777">
        <w:trPr>
          <w:trHeight w:val="1722"/>
        </w:trPr>
        <w:tc>
          <w:tcPr>
            <w:tcW w:w="10065" w:type="dxa"/>
          </w:tcPr>
          <w:p w:rsidR="00D654E4" w:rsidP="009745F5" w:rsidRDefault="00D654E4" w14:paraId="5E8A8DC3" w14:textId="77777777"/>
          <w:p w:rsidR="00D654E4" w:rsidP="009745F5" w:rsidRDefault="00D654E4" w14:paraId="046D6469" w14:textId="77777777">
            <w:r>
              <w:t xml:space="preserve">In accordance with changes in legislation Skills for Care will identify and determine the employment status of Individuals and Contractors supplying services via a Personal Service Company. Where applicable, Skills for Care will deduct and pay the relevant amounts of income tax and employees national insurance contributions from invoices. For further information regarding this see </w:t>
            </w:r>
            <w:hyperlink w:history="1" r:id="rId13">
              <w:r w:rsidRPr="00743EF4">
                <w:rPr>
                  <w:rStyle w:val="Hyperlink"/>
                </w:rPr>
                <w:t>https://www.gov.uk/guidance/understanding-off-payroll-working-ir35</w:t>
              </w:r>
            </w:hyperlink>
          </w:p>
          <w:p w:rsidR="00D654E4" w:rsidP="009745F5" w:rsidRDefault="00D654E4" w14:paraId="73B1B934" w14:textId="77777777"/>
          <w:p w:rsidR="00D654E4" w:rsidP="009745F5" w:rsidRDefault="00D654E4" w14:paraId="041AEE6A" w14:textId="77777777">
            <w:r>
              <w:t>Please tick one of the following to determine if the legislation applies:</w:t>
            </w:r>
          </w:p>
          <w:p w:rsidR="00D654E4" w:rsidP="00D654E4" w:rsidRDefault="00D654E4" w14:paraId="183908FD" w14:textId="64A7E974">
            <w:pPr>
              <w:pStyle w:val="ListParagraph"/>
              <w:numPr>
                <w:ilvl w:val="0"/>
                <w:numId w:val="17"/>
              </w:numPr>
              <w:spacing w:line="240" w:lineRule="auto"/>
              <w:contextualSpacing/>
            </w:pPr>
            <w:r>
              <w:t xml:space="preserve">Individual / Sole Trader </w:t>
            </w:r>
            <w:sdt>
              <w:sdtPr>
                <w:id w:val="2101831553"/>
                <w14:checkbox>
                  <w14:checked w14:val="0"/>
                  <w14:checkedState w14:font="MS Gothic" w14:val="2612"/>
                  <w14:uncheckedState w14:font="MS Gothic" w14:val="2610"/>
                </w14:checkbox>
              </w:sdtPr>
              <w:sdtEndPr/>
              <w:sdtContent>
                <w:r>
                  <w:rPr>
                    <w:rFonts w:hint="eastAsia" w:ascii="MS Gothic" w:hAnsi="MS Gothic" w:eastAsia="MS Gothic"/>
                  </w:rPr>
                  <w:t>☐</w:t>
                </w:r>
              </w:sdtContent>
            </w:sdt>
          </w:p>
          <w:p w:rsidR="00D654E4" w:rsidP="00D654E4" w:rsidRDefault="00D654E4" w14:paraId="5F1A9964" w14:textId="77777777">
            <w:pPr>
              <w:pStyle w:val="ListParagraph"/>
              <w:numPr>
                <w:ilvl w:val="0"/>
                <w:numId w:val="17"/>
              </w:numPr>
              <w:spacing w:line="240" w:lineRule="auto"/>
              <w:contextualSpacing/>
            </w:pPr>
            <w:r>
              <w:t xml:space="preserve">Partnership </w:t>
            </w:r>
            <w:sdt>
              <w:sdtPr>
                <w:id w:val="755475922"/>
                <w14:checkbox>
                  <w14:checked w14:val="0"/>
                  <w14:checkedState w14:font="MS Gothic" w14:val="2612"/>
                  <w14:uncheckedState w14:font="MS Gothic" w14:val="2610"/>
                </w14:checkbox>
              </w:sdtPr>
              <w:sdtEndPr/>
              <w:sdtContent>
                <w:r>
                  <w:rPr>
                    <w:rFonts w:hint="eastAsia" w:ascii="MS Gothic" w:hAnsi="MS Gothic" w:eastAsia="MS Gothic"/>
                  </w:rPr>
                  <w:t>☐</w:t>
                </w:r>
              </w:sdtContent>
            </w:sdt>
          </w:p>
          <w:p w:rsidR="00D654E4" w:rsidP="00D654E4" w:rsidRDefault="00D654E4" w14:paraId="1A7B761C" w14:textId="77777777">
            <w:pPr>
              <w:pStyle w:val="ListParagraph"/>
              <w:numPr>
                <w:ilvl w:val="0"/>
                <w:numId w:val="17"/>
              </w:numPr>
              <w:spacing w:line="240" w:lineRule="auto"/>
              <w:contextualSpacing/>
            </w:pPr>
            <w:r>
              <w:t xml:space="preserve">Limited Company (not a PSC) / Public Body / Charity </w:t>
            </w:r>
            <w:sdt>
              <w:sdtPr>
                <w:id w:val="-678883121"/>
                <w14:checkbox>
                  <w14:checked w14:val="0"/>
                  <w14:checkedState w14:font="MS Gothic" w14:val="2612"/>
                  <w14:uncheckedState w14:font="MS Gothic" w14:val="2610"/>
                </w14:checkbox>
              </w:sdtPr>
              <w:sdtEndPr/>
              <w:sdtContent>
                <w:r>
                  <w:rPr>
                    <w:rFonts w:hint="eastAsia" w:ascii="MS Gothic" w:hAnsi="MS Gothic" w:eastAsia="MS Gothic"/>
                  </w:rPr>
                  <w:t>☐</w:t>
                </w:r>
              </w:sdtContent>
            </w:sdt>
          </w:p>
          <w:p w:rsidR="00D654E4" w:rsidP="00D654E4" w:rsidRDefault="00D654E4" w14:paraId="0D6ECF6A" w14:textId="77777777">
            <w:pPr>
              <w:pStyle w:val="ListParagraph"/>
              <w:numPr>
                <w:ilvl w:val="0"/>
                <w:numId w:val="17"/>
              </w:numPr>
              <w:spacing w:line="240" w:lineRule="auto"/>
              <w:contextualSpacing/>
            </w:pPr>
            <w:r>
              <w:t xml:space="preserve">Personal Service Company (PSC) </w:t>
            </w:r>
            <w:sdt>
              <w:sdtPr>
                <w:id w:val="-1851864367"/>
                <w14:checkbox>
                  <w14:checked w14:val="0"/>
                  <w14:checkedState w14:font="MS Gothic" w14:val="2612"/>
                  <w14:uncheckedState w14:font="MS Gothic" w14:val="2610"/>
                </w14:checkbox>
              </w:sdtPr>
              <w:sdtEndPr/>
              <w:sdtContent>
                <w:r>
                  <w:rPr>
                    <w:rFonts w:hint="eastAsia" w:ascii="MS Gothic" w:hAnsi="MS Gothic" w:eastAsia="MS Gothic"/>
                  </w:rPr>
                  <w:t>☐</w:t>
                </w:r>
              </w:sdtContent>
            </w:sdt>
            <w:r>
              <w:t xml:space="preserve"> </w:t>
            </w:r>
            <w:r w:rsidRPr="003A7EFC">
              <w:rPr>
                <w:b/>
                <w:bCs/>
                <w:sz w:val="18"/>
                <w:szCs w:val="18"/>
              </w:rPr>
              <w:t>(Tick here if you are the contractor providing services to Skills for Care and owner of the business)</w:t>
            </w:r>
          </w:p>
          <w:p w:rsidR="00D654E4" w:rsidP="009745F5" w:rsidRDefault="00D654E4" w14:paraId="6F17D4AB" w14:textId="77777777"/>
        </w:tc>
      </w:tr>
    </w:tbl>
    <w:p w:rsidR="00D654E4" w:rsidP="007044FC" w:rsidRDefault="00D654E4" w14:paraId="0DE1B8F1" w14:textId="18B3F956">
      <w:pPr>
        <w:pStyle w:val="Footer"/>
        <w:rPr>
          <w:szCs w:val="22"/>
        </w:rPr>
      </w:pPr>
    </w:p>
    <w:tbl>
      <w:tblPr>
        <w:tblStyle w:val="TableGrid"/>
        <w:tblW w:w="9923" w:type="dxa"/>
        <w:tblInd w:w="-5" w:type="dxa"/>
        <w:tblLook w:val="04A0" w:firstRow="1" w:lastRow="0" w:firstColumn="1" w:lastColumn="0" w:noHBand="0" w:noVBand="1"/>
      </w:tblPr>
      <w:tblGrid>
        <w:gridCol w:w="8931"/>
        <w:gridCol w:w="992"/>
      </w:tblGrid>
      <w:tr w:rsidR="000F0706" w:rsidTr="00CC7F28" w14:paraId="0E7A3872" w14:textId="77777777">
        <w:trPr>
          <w:trHeight w:val="403"/>
        </w:trPr>
        <w:tc>
          <w:tcPr>
            <w:tcW w:w="9923" w:type="dxa"/>
            <w:gridSpan w:val="2"/>
            <w:shd w:val="clear" w:color="auto" w:fill="D9D9D9" w:themeFill="background1" w:themeFillShade="D9"/>
            <w:vAlign w:val="center"/>
          </w:tcPr>
          <w:p w:rsidR="000F0706" w:rsidP="000F0706" w:rsidRDefault="000F0706" w14:paraId="0240E412" w14:textId="262556FA">
            <w:proofErr w:type="gramStart"/>
            <w:r>
              <w:rPr>
                <w:b/>
                <w:bCs/>
              </w:rPr>
              <w:t xml:space="preserve">4  </w:t>
            </w:r>
            <w:r w:rsidRPr="002C16EA">
              <w:rPr>
                <w:b/>
                <w:bCs/>
              </w:rPr>
              <w:t>EQUALITY</w:t>
            </w:r>
            <w:proofErr w:type="gramEnd"/>
            <w:r w:rsidRPr="002C16EA">
              <w:rPr>
                <w:b/>
                <w:bCs/>
              </w:rPr>
              <w:t xml:space="preserve">, </w:t>
            </w:r>
            <w:r>
              <w:rPr>
                <w:b/>
                <w:bCs/>
              </w:rPr>
              <w:t>DIVERSITY AND INCLUSION</w:t>
            </w:r>
          </w:p>
        </w:tc>
      </w:tr>
      <w:tr w:rsidR="000F0706" w:rsidTr="00CC7F28" w14:paraId="0169C439" w14:textId="77777777">
        <w:tc>
          <w:tcPr>
            <w:tcW w:w="9923" w:type="dxa"/>
            <w:gridSpan w:val="2"/>
          </w:tcPr>
          <w:p w:rsidR="000F0706" w:rsidP="009745F5" w:rsidRDefault="000F0706" w14:paraId="01D41FD9" w14:textId="77777777"/>
          <w:p w:rsidR="000F0706" w:rsidP="009745F5" w:rsidRDefault="000F0706" w14:paraId="41D67550" w14:textId="77777777">
            <w:r>
              <w:t>It is the policy of Skills for Care to promote equality, diversity, and inclusion throughout all our activities, including those related to supplier selection. We are also required to ensure that we have a supplier chain (including our contractors) that do not obtain benefit in any way from criminal activity including Modern Slavery.</w:t>
            </w:r>
          </w:p>
          <w:p w:rsidR="000F0706" w:rsidP="009745F5" w:rsidRDefault="000F0706" w14:paraId="5B5F61B8" w14:textId="77777777"/>
          <w:p w:rsidR="000F0706" w:rsidP="009745F5" w:rsidRDefault="000F0706" w14:paraId="7534B0A6" w14:textId="77777777">
            <w:r w:rsidRPr="00615B0C">
              <w:rPr>
                <w:b/>
                <w:bCs/>
              </w:rPr>
              <w:t>Please complete the following questions:</w:t>
            </w:r>
          </w:p>
        </w:tc>
      </w:tr>
      <w:tr w:rsidR="000F0706" w:rsidTr="00CC7F28" w14:paraId="2900B958" w14:textId="77777777">
        <w:tc>
          <w:tcPr>
            <w:tcW w:w="8931" w:type="dxa"/>
          </w:tcPr>
          <w:p w:rsidR="000F0706" w:rsidP="009745F5" w:rsidRDefault="000F0706" w14:paraId="5199722F" w14:textId="77777777">
            <w:r>
              <w:t>Has your company, in the last 3 years, been found to be in breach of the Human Rights Act (and/or any UK equality legislation) covering discrimination on the grounds of Disability, Sex, Sexual Orientation, Nationality, Age, Religion or belief by any court, tribunal or hearing or had a notice under such legislation served to you by any law enforcement body OR if your business operates outside the UK, equivalent legislation in another country?</w:t>
            </w:r>
          </w:p>
        </w:tc>
        <w:tc>
          <w:tcPr>
            <w:tcW w:w="992" w:type="dxa"/>
            <w:vAlign w:val="center"/>
          </w:tcPr>
          <w:p w:rsidR="000F0706" w:rsidP="009745F5" w:rsidRDefault="000F0706" w14:paraId="06BE46C0" w14:textId="77777777">
            <w:pPr>
              <w:jc w:val="center"/>
            </w:pPr>
            <w:r>
              <w:t xml:space="preserve">Yes  </w:t>
            </w:r>
            <w:sdt>
              <w:sdtPr>
                <w:id w:val="124430147"/>
                <w14:checkbox>
                  <w14:checked w14:val="0"/>
                  <w14:checkedState w14:font="MS Gothic" w14:val="2612"/>
                  <w14:uncheckedState w14:font="MS Gothic" w14:val="2610"/>
                </w14:checkbox>
              </w:sdtPr>
              <w:sdtEndPr/>
              <w:sdtContent>
                <w:r>
                  <w:rPr>
                    <w:rFonts w:hint="eastAsia" w:ascii="MS Gothic" w:hAnsi="MS Gothic" w:eastAsia="MS Gothic"/>
                  </w:rPr>
                  <w:t>☐</w:t>
                </w:r>
              </w:sdtContent>
            </w:sdt>
          </w:p>
          <w:p w:rsidR="000F0706" w:rsidP="009745F5" w:rsidRDefault="000F0706" w14:paraId="4CACF23D" w14:textId="77777777">
            <w:pPr>
              <w:jc w:val="center"/>
            </w:pPr>
          </w:p>
          <w:p w:rsidR="000F0706" w:rsidP="009745F5" w:rsidRDefault="000F0706" w14:paraId="21D5FABC" w14:textId="77777777">
            <w:pPr>
              <w:jc w:val="center"/>
            </w:pPr>
            <w:r>
              <w:t xml:space="preserve">No  </w:t>
            </w:r>
            <w:sdt>
              <w:sdtPr>
                <w:id w:val="817382836"/>
                <w14:checkbox>
                  <w14:checked w14:val="0"/>
                  <w14:checkedState w14:font="MS Gothic" w14:val="2612"/>
                  <w14:uncheckedState w14:font="MS Gothic" w14:val="2610"/>
                </w14:checkbox>
              </w:sdtPr>
              <w:sdtEndPr/>
              <w:sdtContent>
                <w:r>
                  <w:rPr>
                    <w:rFonts w:hint="eastAsia" w:ascii="MS Gothic" w:hAnsi="MS Gothic" w:eastAsia="MS Gothic"/>
                  </w:rPr>
                  <w:t>☐</w:t>
                </w:r>
              </w:sdtContent>
            </w:sdt>
          </w:p>
        </w:tc>
      </w:tr>
      <w:tr w:rsidR="000F0706" w:rsidTr="00CC7F28" w14:paraId="7063142E" w14:textId="77777777">
        <w:tc>
          <w:tcPr>
            <w:tcW w:w="8931" w:type="dxa"/>
          </w:tcPr>
          <w:p w:rsidR="000F0706" w:rsidP="009745F5" w:rsidRDefault="000F0706" w14:paraId="1BD31D8B" w14:textId="77777777">
            <w:r>
              <w:t>Has your business, in the last 3 years, been convicted of breaching any other areas of UK criminal legislation or undertaken activities in another country that could place you in breach of UK criminal law?</w:t>
            </w:r>
          </w:p>
          <w:p w:rsidR="000F0706" w:rsidP="009745F5" w:rsidRDefault="000F0706" w14:paraId="0D21164C" w14:textId="77777777"/>
        </w:tc>
        <w:tc>
          <w:tcPr>
            <w:tcW w:w="992" w:type="dxa"/>
            <w:vAlign w:val="center"/>
          </w:tcPr>
          <w:p w:rsidR="000F0706" w:rsidP="009745F5" w:rsidRDefault="000F0706" w14:paraId="496108F2" w14:textId="77777777">
            <w:pPr>
              <w:jc w:val="center"/>
            </w:pPr>
            <w:r>
              <w:t xml:space="preserve">Yes  </w:t>
            </w:r>
            <w:sdt>
              <w:sdtPr>
                <w:id w:val="-1535339522"/>
                <w14:checkbox>
                  <w14:checked w14:val="0"/>
                  <w14:checkedState w14:font="MS Gothic" w14:val="2612"/>
                  <w14:uncheckedState w14:font="MS Gothic" w14:val="2610"/>
                </w14:checkbox>
              </w:sdtPr>
              <w:sdtEndPr/>
              <w:sdtContent>
                <w:r>
                  <w:rPr>
                    <w:rFonts w:hint="eastAsia" w:ascii="MS Gothic" w:hAnsi="MS Gothic" w:eastAsia="MS Gothic"/>
                  </w:rPr>
                  <w:t>☐</w:t>
                </w:r>
              </w:sdtContent>
            </w:sdt>
          </w:p>
          <w:p w:rsidR="000F0706" w:rsidP="009745F5" w:rsidRDefault="000F0706" w14:paraId="2AA1139E" w14:textId="77777777">
            <w:pPr>
              <w:jc w:val="center"/>
            </w:pPr>
          </w:p>
          <w:p w:rsidR="000F0706" w:rsidP="009745F5" w:rsidRDefault="000F0706" w14:paraId="007A56DD" w14:textId="77777777">
            <w:pPr>
              <w:jc w:val="center"/>
            </w:pPr>
            <w:r>
              <w:t xml:space="preserve">No  </w:t>
            </w:r>
            <w:sdt>
              <w:sdtPr>
                <w:id w:val="-293754971"/>
                <w14:checkbox>
                  <w14:checked w14:val="0"/>
                  <w14:checkedState w14:font="MS Gothic" w14:val="2612"/>
                  <w14:uncheckedState w14:font="MS Gothic" w14:val="2610"/>
                </w14:checkbox>
              </w:sdtPr>
              <w:sdtEndPr/>
              <w:sdtContent>
                <w:r>
                  <w:rPr>
                    <w:rFonts w:hint="eastAsia" w:ascii="MS Gothic" w:hAnsi="MS Gothic" w:eastAsia="MS Gothic"/>
                  </w:rPr>
                  <w:t>☐</w:t>
                </w:r>
              </w:sdtContent>
            </w:sdt>
          </w:p>
        </w:tc>
      </w:tr>
      <w:tr w:rsidR="000F0706" w:rsidTr="00CC7F28" w14:paraId="31F65725" w14:textId="77777777">
        <w:trPr>
          <w:trHeight w:val="439"/>
        </w:trPr>
        <w:tc>
          <w:tcPr>
            <w:tcW w:w="9923" w:type="dxa"/>
            <w:gridSpan w:val="2"/>
            <w:shd w:val="clear" w:color="auto" w:fill="D9D9D9" w:themeFill="background1" w:themeFillShade="D9"/>
            <w:vAlign w:val="center"/>
          </w:tcPr>
          <w:p w:rsidR="000F0706" w:rsidP="00181D56" w:rsidRDefault="00181D56" w14:paraId="240A15E2" w14:textId="514CADD2">
            <w:pPr>
              <w:rPr>
                <w:b/>
                <w:bCs/>
              </w:rPr>
            </w:pPr>
            <w:proofErr w:type="gramStart"/>
            <w:r>
              <w:rPr>
                <w:b/>
                <w:bCs/>
              </w:rPr>
              <w:t xml:space="preserve">5  </w:t>
            </w:r>
            <w:r w:rsidR="000F0706">
              <w:rPr>
                <w:b/>
                <w:bCs/>
              </w:rPr>
              <w:t>MODERN</w:t>
            </w:r>
            <w:proofErr w:type="gramEnd"/>
            <w:r w:rsidR="000F0706">
              <w:rPr>
                <w:b/>
                <w:bCs/>
              </w:rPr>
              <w:t xml:space="preserve"> SLAVERY ACT 2015</w:t>
            </w:r>
          </w:p>
        </w:tc>
      </w:tr>
      <w:tr w:rsidR="000F0706" w:rsidTr="00CC7F28" w14:paraId="6BC17E3B" w14:textId="77777777">
        <w:tc>
          <w:tcPr>
            <w:tcW w:w="9923" w:type="dxa"/>
            <w:gridSpan w:val="2"/>
          </w:tcPr>
          <w:p w:rsidR="000F0706" w:rsidP="009745F5" w:rsidRDefault="000F0706" w14:paraId="5279EA53" w14:textId="77777777">
            <w:pPr>
              <w:rPr>
                <w:b/>
                <w:bCs/>
              </w:rPr>
            </w:pPr>
          </w:p>
          <w:p w:rsidR="000F0706" w:rsidP="009745F5" w:rsidRDefault="000F0706" w14:paraId="2A1F61B9" w14:textId="77777777">
            <w:r>
              <w:t>Please tick the following that apply</w:t>
            </w:r>
          </w:p>
          <w:p w:rsidR="000F0706" w:rsidP="009745F5" w:rsidRDefault="00070EFD" w14:paraId="10F4BB72" w14:textId="77777777">
            <w:pPr>
              <w:ind w:left="458"/>
            </w:pPr>
            <w:sdt>
              <w:sdtPr>
                <w:id w:val="764962443"/>
                <w14:checkbox>
                  <w14:checked w14:val="0"/>
                  <w14:checkedState w14:font="MS Gothic" w14:val="2612"/>
                  <w14:uncheckedState w14:font="MS Gothic" w14:val="2610"/>
                </w14:checkbox>
              </w:sdtPr>
              <w:sdtEndPr/>
              <w:sdtContent>
                <w:r w:rsidR="000F0706">
                  <w:rPr>
                    <w:rFonts w:hint="eastAsia" w:ascii="MS Gothic" w:hAnsi="MS Gothic" w:eastAsia="MS Gothic"/>
                  </w:rPr>
                  <w:t>☐</w:t>
                </w:r>
              </w:sdtContent>
            </w:sdt>
            <w:r w:rsidR="000F0706">
              <w:t xml:space="preserve">   We have an up-to-date Modern Slavery Policy and are committed to eradicating slavery and human trafficking</w:t>
            </w:r>
          </w:p>
          <w:p w:rsidR="000F0706" w:rsidP="009745F5" w:rsidRDefault="000F0706" w14:paraId="17C7B199" w14:textId="77777777">
            <w:pPr>
              <w:ind w:left="458"/>
            </w:pPr>
          </w:p>
          <w:p w:rsidR="000F0706" w:rsidP="009745F5" w:rsidRDefault="00070EFD" w14:paraId="62F5025D" w14:textId="77777777">
            <w:pPr>
              <w:ind w:left="458"/>
            </w:pPr>
            <w:sdt>
              <w:sdtPr>
                <w:id w:val="-804934773"/>
                <w14:checkbox>
                  <w14:checked w14:val="0"/>
                  <w14:checkedState w14:font="MS Gothic" w14:val="2612"/>
                  <w14:uncheckedState w14:font="MS Gothic" w14:val="2610"/>
                </w14:checkbox>
              </w:sdtPr>
              <w:sdtEndPr/>
              <w:sdtContent>
                <w:r w:rsidR="000F0706">
                  <w:rPr>
                    <w:rFonts w:hint="eastAsia" w:ascii="MS Gothic" w:hAnsi="MS Gothic" w:eastAsia="MS Gothic"/>
                  </w:rPr>
                  <w:t>☐</w:t>
                </w:r>
              </w:sdtContent>
            </w:sdt>
            <w:r w:rsidR="000F0706">
              <w:t xml:space="preserve">   We are currently working towards embedding a Modern Slavery Policy in the company and are committed to eradicating slavery and human trafficking</w:t>
            </w:r>
          </w:p>
          <w:p w:rsidR="000F0706" w:rsidP="009745F5" w:rsidRDefault="000F0706" w14:paraId="6C688412" w14:textId="77777777">
            <w:pPr>
              <w:ind w:left="458"/>
            </w:pPr>
          </w:p>
          <w:p w:rsidR="000F0706" w:rsidP="009745F5" w:rsidRDefault="00070EFD" w14:paraId="009FA206" w14:textId="77777777">
            <w:pPr>
              <w:ind w:left="458"/>
            </w:pPr>
            <w:sdt>
              <w:sdtPr>
                <w:id w:val="-1519615365"/>
                <w14:checkbox>
                  <w14:checked w14:val="0"/>
                  <w14:checkedState w14:font="MS Gothic" w14:val="2612"/>
                  <w14:uncheckedState w14:font="MS Gothic" w14:val="2610"/>
                </w14:checkbox>
              </w:sdtPr>
              <w:sdtEndPr/>
              <w:sdtContent>
                <w:r w:rsidR="000F0706">
                  <w:rPr>
                    <w:rFonts w:hint="eastAsia" w:ascii="MS Gothic" w:hAnsi="MS Gothic" w:eastAsia="MS Gothic"/>
                  </w:rPr>
                  <w:t>☐</w:t>
                </w:r>
              </w:sdtContent>
            </w:sdt>
            <w:r w:rsidR="000F0706">
              <w:t xml:space="preserve">   We are not required to have a Modern Slavery Policy but do agree with the principles of the Modern Slavery Act 2015</w:t>
            </w:r>
          </w:p>
          <w:p w:rsidR="000F0706" w:rsidP="009745F5" w:rsidRDefault="000F0706" w14:paraId="071780D9" w14:textId="77777777">
            <w:pPr>
              <w:ind w:left="458"/>
            </w:pPr>
          </w:p>
          <w:p w:rsidR="000F0706" w:rsidP="009745F5" w:rsidRDefault="00070EFD" w14:paraId="2BB6AEF2" w14:textId="322EC515">
            <w:pPr>
              <w:ind w:left="458"/>
            </w:pPr>
            <w:sdt>
              <w:sdtPr>
                <w:id w:val="-1344017533"/>
                <w14:checkbox>
                  <w14:checked w14:val="0"/>
                  <w14:checkedState w14:font="MS Gothic" w14:val="2612"/>
                  <w14:uncheckedState w14:font="MS Gothic" w14:val="2610"/>
                </w14:checkbox>
              </w:sdtPr>
              <w:sdtEndPr/>
              <w:sdtContent>
                <w:r w:rsidR="000F0706">
                  <w:rPr>
                    <w:rFonts w:hint="eastAsia" w:ascii="MS Gothic" w:hAnsi="MS Gothic" w:eastAsia="MS Gothic"/>
                  </w:rPr>
                  <w:t>☐</w:t>
                </w:r>
              </w:sdtContent>
            </w:sdt>
            <w:r w:rsidR="000F0706">
              <w:t xml:space="preserve">   None of the above or not applicable – </w:t>
            </w:r>
            <w:r w:rsidR="00181D56">
              <w:t xml:space="preserve">Please </w:t>
            </w:r>
            <w:r w:rsidR="000F0706">
              <w:t xml:space="preserve">Explain  </w:t>
            </w:r>
          </w:p>
          <w:p w:rsidR="00181D56" w:rsidP="009745F5" w:rsidRDefault="00181D56" w14:paraId="474B854E" w14:textId="3745D089">
            <w:pPr>
              <w:ind w:left="458"/>
            </w:pPr>
          </w:p>
          <w:p w:rsidR="000F0706" w:rsidP="009745F5" w:rsidRDefault="000F0706" w14:paraId="1A623C0A" w14:textId="77777777"/>
          <w:p w:rsidR="000F0706" w:rsidP="009745F5" w:rsidRDefault="000F0706" w14:paraId="45A61DB7" w14:textId="77777777">
            <w:pPr>
              <w:rPr>
                <w:rStyle w:val="Hyperlink"/>
              </w:rPr>
            </w:pPr>
            <w:hyperlink w:history="1" r:id="rId14">
              <w:r w:rsidRPr="00FD37AA">
                <w:rPr>
                  <w:rStyle w:val="Hyperlink"/>
                </w:rPr>
                <w:t>https://www.gov.uk/guidance/publish-an-annual-modern-slavery-statement</w:t>
              </w:r>
            </w:hyperlink>
          </w:p>
          <w:p w:rsidR="000F0706" w:rsidP="009745F5" w:rsidRDefault="000F0706" w14:paraId="10CEE204" w14:textId="77777777"/>
        </w:tc>
      </w:tr>
    </w:tbl>
    <w:p w:rsidR="00D654E4" w:rsidP="007044FC" w:rsidRDefault="00D654E4" w14:paraId="4B7104D3" w14:textId="77777777">
      <w:pPr>
        <w:pStyle w:val="Footer"/>
        <w:rPr>
          <w:szCs w:val="22"/>
        </w:rPr>
      </w:pPr>
    </w:p>
    <w:tbl>
      <w:tblPr>
        <w:tblStyle w:val="TableGrid"/>
        <w:tblW w:w="9923" w:type="dxa"/>
        <w:tblInd w:w="-5" w:type="dxa"/>
        <w:tblLook w:val="04A0" w:firstRow="1" w:lastRow="0" w:firstColumn="1" w:lastColumn="0" w:noHBand="0" w:noVBand="1"/>
      </w:tblPr>
      <w:tblGrid>
        <w:gridCol w:w="9923"/>
      </w:tblGrid>
      <w:tr w:rsidRPr="00A27CCF" w:rsidR="00E7351A" w:rsidTr="00E7351A" w14:paraId="144C7CBB" w14:textId="77777777">
        <w:trPr>
          <w:trHeight w:val="433"/>
        </w:trPr>
        <w:tc>
          <w:tcPr>
            <w:tcW w:w="9923" w:type="dxa"/>
            <w:shd w:val="clear" w:color="auto" w:fill="D9D9D9" w:themeFill="background1" w:themeFillShade="D9"/>
            <w:vAlign w:val="center"/>
          </w:tcPr>
          <w:p w:rsidRPr="00A27CCF" w:rsidR="00E7351A" w:rsidP="00E7351A" w:rsidRDefault="00E7351A" w14:paraId="71458D59" w14:textId="1654A357">
            <w:pPr>
              <w:rPr>
                <w:b/>
                <w:bCs/>
              </w:rPr>
            </w:pPr>
            <w:proofErr w:type="gramStart"/>
            <w:r>
              <w:rPr>
                <w:b/>
                <w:bCs/>
              </w:rPr>
              <w:t xml:space="preserve">6  </w:t>
            </w:r>
            <w:r w:rsidRPr="00A27CCF">
              <w:rPr>
                <w:b/>
                <w:bCs/>
              </w:rPr>
              <w:t>CARBON</w:t>
            </w:r>
            <w:proofErr w:type="gramEnd"/>
            <w:r w:rsidRPr="00A27CCF">
              <w:rPr>
                <w:b/>
                <w:bCs/>
              </w:rPr>
              <w:t xml:space="preserve"> REDUCTION POLICY</w:t>
            </w:r>
          </w:p>
        </w:tc>
      </w:tr>
      <w:tr w:rsidR="00E7351A" w:rsidTr="00D747CE" w14:paraId="5AB31FEC" w14:textId="77777777">
        <w:trPr>
          <w:trHeight w:val="6163"/>
        </w:trPr>
        <w:tc>
          <w:tcPr>
            <w:tcW w:w="9923" w:type="dxa"/>
          </w:tcPr>
          <w:p w:rsidR="00E7351A" w:rsidP="009745F5" w:rsidRDefault="00E7351A" w14:paraId="5559CCE7" w14:textId="77777777">
            <w:pPr>
              <w:rPr>
                <w:rFonts w:cs="Arial"/>
                <w:i/>
                <w:iCs/>
                <w:color w:val="0B0C0C"/>
                <w:shd w:val="clear" w:color="auto" w:fill="FFFFFF"/>
              </w:rPr>
            </w:pPr>
            <w:r w:rsidRPr="009D5398">
              <w:rPr>
                <w:rFonts w:cs="Arial"/>
                <w:i/>
                <w:iCs/>
                <w:color w:val="0B0C0C"/>
                <w:shd w:val="clear" w:color="auto" w:fill="FFFFFF"/>
              </w:rPr>
              <w:t xml:space="preserve">In 2019, the UK became the first major economy to adopt a legal commitment to achieve ‘Net Zero’ carbon emissions by 2050. Skills for </w:t>
            </w:r>
            <w:proofErr w:type="spellStart"/>
            <w:r w:rsidRPr="009D5398">
              <w:rPr>
                <w:rFonts w:cs="Arial"/>
                <w:i/>
                <w:iCs/>
                <w:color w:val="0B0C0C"/>
                <w:shd w:val="clear" w:color="auto" w:fill="FFFFFF"/>
              </w:rPr>
              <w:t>Care fully</w:t>
            </w:r>
            <w:proofErr w:type="spellEnd"/>
            <w:r w:rsidRPr="009D5398">
              <w:rPr>
                <w:rFonts w:cs="Arial"/>
                <w:i/>
                <w:iCs/>
                <w:color w:val="0B0C0C"/>
                <w:shd w:val="clear" w:color="auto" w:fill="FFFFFF"/>
              </w:rPr>
              <w:t xml:space="preserve"> support this and are currently implementing a Carbon Reduction policy to be transparent on how we intend to reduce our carbon emissions to zero by 2050. </w:t>
            </w:r>
          </w:p>
          <w:p w:rsidRPr="009D5398" w:rsidR="00E7351A" w:rsidP="009745F5" w:rsidRDefault="00E7351A" w14:paraId="711691E2" w14:textId="77777777">
            <w:pPr>
              <w:rPr>
                <w:rFonts w:cs="Arial"/>
                <w:i/>
                <w:iCs/>
                <w:color w:val="0B0C0C"/>
                <w:shd w:val="clear" w:color="auto" w:fill="FFFFFF"/>
              </w:rPr>
            </w:pPr>
          </w:p>
          <w:p w:rsidR="00E7351A" w:rsidP="009745F5" w:rsidRDefault="00E7351A" w14:paraId="09E76E63" w14:textId="77777777">
            <w:pPr>
              <w:rPr>
                <w:rFonts w:cs="Arial"/>
                <w:color w:val="0B0C0C"/>
                <w:shd w:val="clear" w:color="auto" w:fill="FFFFFF"/>
              </w:rPr>
            </w:pPr>
            <w:r>
              <w:rPr>
                <w:rFonts w:cs="Arial"/>
                <w:color w:val="0B0C0C"/>
                <w:shd w:val="clear" w:color="auto" w:fill="FFFFFF"/>
              </w:rPr>
              <w:t>Please answer the following questions:</w:t>
            </w:r>
          </w:p>
          <w:p w:rsidRPr="00D96D9A" w:rsidR="00E7351A" w:rsidP="009745F5" w:rsidRDefault="00E7351A" w14:paraId="0E827301" w14:textId="77777777">
            <w:pPr>
              <w:rPr>
                <w:rFonts w:cs="Arial"/>
                <w:color w:val="0B0C0C"/>
                <w:shd w:val="clear" w:color="auto" w:fill="FFFFFF"/>
              </w:rPr>
            </w:pPr>
          </w:p>
          <w:p w:rsidR="00E7351A" w:rsidP="009745F5" w:rsidRDefault="00070EFD" w14:paraId="3D82B931" w14:textId="77777777">
            <w:pPr>
              <w:ind w:left="458"/>
            </w:pPr>
            <w:sdt>
              <w:sdtPr>
                <w:id w:val="1316841376"/>
                <w14:checkbox>
                  <w14:checked w14:val="0"/>
                  <w14:checkedState w14:font="MS Gothic" w14:val="2612"/>
                  <w14:uncheckedState w14:font="MS Gothic" w14:val="2610"/>
                </w14:checkbox>
              </w:sdtPr>
              <w:sdtEndPr/>
              <w:sdtContent>
                <w:r w:rsidR="00E7351A">
                  <w:rPr>
                    <w:rFonts w:hint="eastAsia" w:ascii="MS Gothic" w:hAnsi="MS Gothic" w:eastAsia="MS Gothic"/>
                  </w:rPr>
                  <w:t>☐</w:t>
                </w:r>
              </w:sdtContent>
            </w:sdt>
            <w:r w:rsidR="00E7351A">
              <w:t xml:space="preserve">    We have a Carbon Reduction Policy and agree with the principles outlined above.</w:t>
            </w:r>
          </w:p>
          <w:p w:rsidR="00E7351A" w:rsidP="009745F5" w:rsidRDefault="00E7351A" w14:paraId="5B075FBF" w14:textId="77777777">
            <w:pPr>
              <w:ind w:left="458"/>
            </w:pPr>
          </w:p>
          <w:p w:rsidR="00E7351A" w:rsidP="009745F5" w:rsidRDefault="00070EFD" w14:paraId="44F0FF26" w14:textId="181E0177">
            <w:pPr>
              <w:ind w:left="458"/>
            </w:pPr>
            <w:sdt>
              <w:sdtPr>
                <w:id w:val="939488111"/>
                <w14:checkbox>
                  <w14:checked w14:val="0"/>
                  <w14:checkedState w14:font="MS Gothic" w14:val="2612"/>
                  <w14:uncheckedState w14:font="MS Gothic" w14:val="2610"/>
                </w14:checkbox>
              </w:sdtPr>
              <w:sdtEndPr/>
              <w:sdtContent>
                <w:r w:rsidR="00E7351A">
                  <w:rPr>
                    <w:rFonts w:hint="eastAsia" w:ascii="MS Gothic" w:hAnsi="MS Gothic" w:eastAsia="MS Gothic"/>
                  </w:rPr>
                  <w:t>☐</w:t>
                </w:r>
              </w:sdtContent>
            </w:sdt>
            <w:r w:rsidR="00E7351A">
              <w:t xml:space="preserve">    We are currently working towards embedding a Carbon Reduction Policy and this will be implemented before  </w:t>
            </w:r>
            <w:sdt>
              <w:sdtPr>
                <w:id w:val="-1015068493"/>
                <w:placeholder>
                  <w:docPart w:val="F760D7AF7B9F4399AEEF100E96FF90DC"/>
                </w:placeholder>
                <w:showingPlcHdr/>
                <w:date w:fullDate="2022-08-19T00:00:00Z">
                  <w:dateFormat w:val="dd/MM/yyyy"/>
                  <w:lid w:val="en-GB"/>
                  <w:storeMappedDataAs w:val="dateTime"/>
                  <w:calendar w:val="gregorian"/>
                </w:date>
              </w:sdtPr>
              <w:sdtEndPr/>
              <w:sdtContent>
                <w:r w:rsidRPr="00977789" w:rsidR="00E7351A">
                  <w:rPr>
                    <w:rStyle w:val="PlaceholderText"/>
                  </w:rPr>
                  <w:t>Click or tap to enter a date.</w:t>
                </w:r>
              </w:sdtContent>
            </w:sdt>
          </w:p>
          <w:p w:rsidR="00E7351A" w:rsidP="009745F5" w:rsidRDefault="00E7351A" w14:paraId="6C7929B2" w14:textId="77777777">
            <w:pPr>
              <w:ind w:left="458"/>
            </w:pPr>
          </w:p>
          <w:p w:rsidR="00E7351A" w:rsidP="009745F5" w:rsidRDefault="00070EFD" w14:paraId="7F418A25" w14:textId="77777777">
            <w:pPr>
              <w:ind w:left="458"/>
            </w:pPr>
            <w:sdt>
              <w:sdtPr>
                <w:id w:val="1878960978"/>
                <w14:checkbox>
                  <w14:checked w14:val="0"/>
                  <w14:checkedState w14:font="MS Gothic" w14:val="2612"/>
                  <w14:uncheckedState w14:font="MS Gothic" w14:val="2610"/>
                </w14:checkbox>
              </w:sdtPr>
              <w:sdtEndPr/>
              <w:sdtContent>
                <w:r w:rsidR="00E7351A">
                  <w:rPr>
                    <w:rFonts w:hint="eastAsia" w:ascii="MS Gothic" w:hAnsi="MS Gothic" w:eastAsia="MS Gothic"/>
                  </w:rPr>
                  <w:t>☐</w:t>
                </w:r>
              </w:sdtContent>
            </w:sdt>
            <w:r w:rsidR="00E7351A">
              <w:t xml:space="preserve">    We are not required to have a Carbon Reduction policy, but we agree with the principles and endeavour to do everything possible to reduce our organisations carbon emissions.</w:t>
            </w:r>
          </w:p>
          <w:p w:rsidR="00E7351A" w:rsidP="009745F5" w:rsidRDefault="00E7351A" w14:paraId="105DB0A5" w14:textId="77777777">
            <w:pPr>
              <w:ind w:left="458"/>
            </w:pPr>
          </w:p>
          <w:p w:rsidR="00E7351A" w:rsidP="009745F5" w:rsidRDefault="00E7351A" w14:paraId="754E5F83" w14:textId="77777777">
            <w:pPr>
              <w:ind w:left="458"/>
            </w:pPr>
            <w:r>
              <w:t xml:space="preserve"> </w:t>
            </w:r>
            <w:sdt>
              <w:sdtPr>
                <w:id w:val="-1432734950"/>
                <w14:checkbox>
                  <w14:checked w14:val="0"/>
                  <w14:checkedState w14:font="MS Gothic" w14:val="2612"/>
                  <w14:uncheckedState w14:font="MS Gothic" w14:val="2610"/>
                </w14:checkbox>
              </w:sdtPr>
              <w:sdtEndPr/>
              <w:sdtContent>
                <w:r>
                  <w:rPr>
                    <w:rFonts w:ascii="MS Gothic" w:hAnsi="MS Gothic" w:eastAsia="MS Gothic"/>
                  </w:rPr>
                  <w:t>☐</w:t>
                </w:r>
              </w:sdtContent>
            </w:sdt>
            <w:r>
              <w:t xml:space="preserve">   None of the above, please explain  </w:t>
            </w:r>
            <w:r>
              <w:fldChar w:fldCharType="begin">
                <w:ffData>
                  <w:name w:val="Text19"/>
                  <w:enabled/>
                  <w:calcOnExit w:val="0"/>
                  <w:textInput/>
                </w:ffData>
              </w:fldChar>
            </w:r>
            <w:bookmarkStart w:name="Text19" w:id="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bl>
    <w:p w:rsidR="00527DCA" w:rsidP="007044FC" w:rsidRDefault="00527DCA" w14:paraId="68D4272C" w14:textId="77777777">
      <w:pPr>
        <w:pStyle w:val="Footer"/>
        <w:rPr>
          <w:szCs w:val="22"/>
        </w:rPr>
      </w:pPr>
    </w:p>
    <w:p w:rsidR="00527DCA" w:rsidP="007044FC" w:rsidRDefault="00527DCA" w14:paraId="2DEFB926" w14:textId="77777777">
      <w:pPr>
        <w:pStyle w:val="Footer"/>
        <w:rPr>
          <w:szCs w:val="22"/>
        </w:rPr>
      </w:pPr>
    </w:p>
    <w:tbl>
      <w:tblPr>
        <w:tblW w:w="9747" w:type="dxa"/>
        <w:tblBorders>
          <w:top w:val="single" w:color="000080" w:sz="4" w:space="0"/>
          <w:left w:val="single" w:color="000080" w:sz="4" w:space="0"/>
          <w:bottom w:val="single" w:color="000080" w:sz="4" w:space="0"/>
          <w:right w:val="single" w:color="000080" w:sz="4" w:space="0"/>
          <w:insideH w:val="single" w:color="000080" w:sz="4" w:space="0"/>
          <w:insideV w:val="single" w:color="000080" w:sz="4" w:space="0"/>
        </w:tblBorders>
        <w:tblLayout w:type="fixed"/>
        <w:tblLook w:val="0000" w:firstRow="0" w:lastRow="0" w:firstColumn="0" w:lastColumn="0" w:noHBand="0" w:noVBand="0"/>
      </w:tblPr>
      <w:tblGrid>
        <w:gridCol w:w="817"/>
        <w:gridCol w:w="11"/>
        <w:gridCol w:w="1170"/>
        <w:gridCol w:w="2823"/>
        <w:gridCol w:w="1947"/>
        <w:gridCol w:w="1440"/>
        <w:gridCol w:w="1539"/>
      </w:tblGrid>
      <w:tr w:rsidR="00527DCA" w:rsidTr="00602703" w14:paraId="72F7905D" w14:textId="77777777">
        <w:trPr>
          <w:cantSplit/>
          <w:trHeight w:val="305"/>
          <w:tblHeader/>
        </w:trPr>
        <w:tc>
          <w:tcPr>
            <w:tcW w:w="817" w:type="dxa"/>
            <w:tcBorders>
              <w:top w:val="single" w:color="000000" w:sz="4" w:space="0"/>
              <w:left w:val="single" w:color="000000" w:sz="4" w:space="0"/>
              <w:bottom w:val="single" w:color="000000" w:sz="4" w:space="0"/>
              <w:right w:val="single" w:color="000000" w:sz="4" w:space="0"/>
            </w:tcBorders>
            <w:shd w:val="clear" w:color="auto" w:fill="D0CECE"/>
          </w:tcPr>
          <w:p w:rsidRPr="00527DCA" w:rsidR="00527DCA" w:rsidP="00527DCA" w:rsidRDefault="00D747CE" w14:paraId="609EAB70" w14:textId="3EA70EA9">
            <w:pPr>
              <w:pStyle w:val="BodyText"/>
              <w:rPr>
                <w:sz w:val="24"/>
              </w:rPr>
            </w:pPr>
            <w:r>
              <w:rPr>
                <w:sz w:val="24"/>
              </w:rPr>
              <w:t>7</w:t>
            </w:r>
          </w:p>
        </w:tc>
        <w:tc>
          <w:tcPr>
            <w:tcW w:w="8930" w:type="dxa"/>
            <w:gridSpan w:val="6"/>
            <w:tcBorders>
              <w:top w:val="single" w:color="000000" w:sz="4" w:space="0"/>
              <w:left w:val="single" w:color="000000" w:sz="4" w:space="0"/>
              <w:bottom w:val="single" w:color="000000" w:sz="4" w:space="0"/>
              <w:right w:val="single" w:color="000000" w:sz="4" w:space="0"/>
            </w:tcBorders>
            <w:shd w:val="clear" w:color="auto" w:fill="D0CECE"/>
          </w:tcPr>
          <w:p w:rsidRPr="00527DCA" w:rsidR="00527DCA" w:rsidP="00527DCA" w:rsidRDefault="00527DCA" w14:paraId="4223D036" w14:textId="77777777">
            <w:pPr>
              <w:pStyle w:val="BodyText"/>
              <w:rPr>
                <w:sz w:val="24"/>
              </w:rPr>
            </w:pPr>
            <w:bookmarkStart w:name="_Toc298852100" w:id="8"/>
            <w:bookmarkStart w:name="_Toc298852389" w:id="9"/>
            <w:r w:rsidRPr="00527DCA">
              <w:rPr>
                <w:sz w:val="24"/>
              </w:rPr>
              <w:t>INSURANCE</w:t>
            </w:r>
            <w:bookmarkEnd w:id="8"/>
            <w:bookmarkEnd w:id="9"/>
          </w:p>
        </w:tc>
      </w:tr>
      <w:tr w:rsidR="00527DCA" w:rsidTr="00602703" w14:paraId="31EA631C" w14:textId="77777777">
        <w:trPr>
          <w:cantSplit/>
          <w:trHeight w:val="305"/>
        </w:trPr>
        <w:tc>
          <w:tcPr>
            <w:tcW w:w="817" w:type="dxa"/>
            <w:tcBorders>
              <w:top w:val="single" w:color="000000" w:sz="4" w:space="0"/>
              <w:left w:val="single" w:color="000000" w:sz="4" w:space="0"/>
              <w:bottom w:val="single" w:color="000000" w:sz="4" w:space="0"/>
              <w:right w:val="single" w:color="000000" w:sz="4" w:space="0"/>
            </w:tcBorders>
          </w:tcPr>
          <w:p w:rsidR="00527DCA" w:rsidP="00602703" w:rsidRDefault="00D747CE" w14:paraId="1E6A3D71" w14:textId="1B1F469A">
            <w:pPr>
              <w:spacing w:before="120" w:after="120" w:line="240" w:lineRule="auto"/>
              <w:jc w:val="both"/>
              <w:rPr>
                <w:sz w:val="24"/>
              </w:rPr>
            </w:pPr>
            <w:r>
              <w:rPr>
                <w:sz w:val="24"/>
              </w:rPr>
              <w:t>7</w:t>
            </w:r>
            <w:r w:rsidR="00527DCA">
              <w:rPr>
                <w:sz w:val="24"/>
              </w:rPr>
              <w:t>.1</w:t>
            </w:r>
          </w:p>
        </w:tc>
        <w:tc>
          <w:tcPr>
            <w:tcW w:w="8930" w:type="dxa"/>
            <w:gridSpan w:val="6"/>
            <w:tcBorders>
              <w:top w:val="single" w:color="000000" w:sz="4" w:space="0"/>
              <w:left w:val="single" w:color="000000" w:sz="4" w:space="0"/>
              <w:bottom w:val="single" w:color="000000" w:sz="4" w:space="0"/>
              <w:right w:val="single" w:color="000000" w:sz="4" w:space="0"/>
            </w:tcBorders>
            <w:shd w:val="clear" w:color="auto" w:fill="D9D9D9"/>
          </w:tcPr>
          <w:p w:rsidR="00527DCA" w:rsidP="00602703" w:rsidRDefault="00527DCA" w14:paraId="6CC3E30D" w14:textId="77777777">
            <w:pPr>
              <w:pStyle w:val="EndnoteText"/>
              <w:spacing w:before="120" w:after="120"/>
              <w:rPr>
                <w:rFonts w:ascii="Arial" w:hAnsi="Arial" w:cs="Arial"/>
                <w:spacing w:val="-3"/>
                <w:szCs w:val="24"/>
              </w:rPr>
            </w:pPr>
            <w:r>
              <w:rPr>
                <w:rFonts w:ascii="Arial" w:hAnsi="Arial" w:cs="Arial"/>
                <w:spacing w:val="-3"/>
                <w:szCs w:val="24"/>
              </w:rPr>
              <w:t xml:space="preserve">Please provide details of all insurance cover currently in force. [If your company’s tender is successful, adequate insurance cover will be required] </w:t>
            </w:r>
          </w:p>
        </w:tc>
      </w:tr>
      <w:tr w:rsidR="00527DCA" w:rsidTr="00602703" w14:paraId="30B8F2C7" w14:textId="77777777">
        <w:trPr>
          <w:cantSplit/>
        </w:trPr>
        <w:tc>
          <w:tcPr>
            <w:tcW w:w="817" w:type="dxa"/>
            <w:tcBorders>
              <w:top w:val="single" w:color="000000" w:sz="4" w:space="0"/>
              <w:left w:val="single" w:color="000000" w:sz="4" w:space="0"/>
              <w:bottom w:val="single" w:color="000000" w:sz="4" w:space="0"/>
              <w:right w:val="single" w:color="000000" w:sz="4" w:space="0"/>
            </w:tcBorders>
            <w:shd w:val="clear" w:color="auto" w:fill="D9D9D9"/>
          </w:tcPr>
          <w:p w:rsidR="00527DCA" w:rsidP="00602703" w:rsidRDefault="00527DCA" w14:paraId="07E8E68B" w14:textId="77777777">
            <w:pPr>
              <w:spacing w:before="120" w:after="120" w:line="240" w:lineRule="auto"/>
              <w:rPr>
                <w:b/>
                <w:bCs/>
                <w:spacing w:val="-3"/>
                <w:sz w:val="24"/>
              </w:rPr>
            </w:pPr>
          </w:p>
        </w:tc>
        <w:tc>
          <w:tcPr>
            <w:tcW w:w="8930" w:type="dxa"/>
            <w:gridSpan w:val="6"/>
            <w:tcBorders>
              <w:top w:val="single" w:color="000000" w:sz="4" w:space="0"/>
              <w:left w:val="single" w:color="000000" w:sz="4" w:space="0"/>
              <w:bottom w:val="single" w:color="000000" w:sz="4" w:space="0"/>
              <w:right w:val="single" w:color="000000" w:sz="4" w:space="0"/>
            </w:tcBorders>
            <w:shd w:val="clear" w:color="auto" w:fill="D9D9D9"/>
          </w:tcPr>
          <w:p w:rsidR="00527DCA" w:rsidP="00602703" w:rsidRDefault="00527DCA" w14:paraId="0CE10CE9" w14:textId="77777777">
            <w:pPr>
              <w:spacing w:before="120" w:after="120" w:line="240" w:lineRule="auto"/>
              <w:rPr>
                <w:b/>
                <w:bCs/>
                <w:spacing w:val="-3"/>
                <w:sz w:val="24"/>
              </w:rPr>
            </w:pPr>
            <w:r>
              <w:rPr>
                <w:b/>
                <w:bCs/>
                <w:spacing w:val="-3"/>
                <w:sz w:val="24"/>
              </w:rPr>
              <w:t>Please complete details and indicate the level of cover you have including details of the issuing company, policy number, cover provided and renewal date (and provide confirmation from your broker).</w:t>
            </w:r>
          </w:p>
        </w:tc>
      </w:tr>
      <w:tr w:rsidR="00527DCA" w:rsidTr="00602703" w14:paraId="41461623" w14:textId="77777777">
        <w:trPr>
          <w:cantSplit/>
        </w:trPr>
        <w:tc>
          <w:tcPr>
            <w:tcW w:w="1998" w:type="dxa"/>
            <w:gridSpan w:val="3"/>
            <w:tcBorders>
              <w:top w:val="single" w:color="000000" w:sz="4" w:space="0"/>
              <w:left w:val="single" w:color="000000" w:sz="4" w:space="0"/>
              <w:bottom w:val="single" w:color="000000" w:sz="4" w:space="0"/>
              <w:right w:val="single" w:color="000000" w:sz="4" w:space="0"/>
            </w:tcBorders>
            <w:shd w:val="clear" w:color="auto" w:fill="D9D9D9"/>
          </w:tcPr>
          <w:p w:rsidR="00527DCA" w:rsidP="00602703" w:rsidRDefault="00527DCA" w14:paraId="4246959C" w14:textId="77777777">
            <w:pPr>
              <w:spacing w:before="120" w:after="120" w:line="240" w:lineRule="auto"/>
              <w:jc w:val="both"/>
              <w:rPr>
                <w:b/>
                <w:spacing w:val="-3"/>
                <w:sz w:val="24"/>
              </w:rPr>
            </w:pPr>
            <w:r>
              <w:rPr>
                <w:b/>
                <w:spacing w:val="-3"/>
                <w:sz w:val="24"/>
              </w:rPr>
              <w:t>Company</w:t>
            </w:r>
          </w:p>
        </w:tc>
        <w:tc>
          <w:tcPr>
            <w:tcW w:w="2823" w:type="dxa"/>
            <w:tcBorders>
              <w:top w:val="single" w:color="000000" w:sz="4" w:space="0"/>
              <w:left w:val="single" w:color="000000" w:sz="4" w:space="0"/>
              <w:bottom w:val="single" w:color="000000" w:sz="4" w:space="0"/>
              <w:right w:val="single" w:color="000000" w:sz="4" w:space="0"/>
            </w:tcBorders>
            <w:shd w:val="clear" w:color="auto" w:fill="D9D9D9"/>
          </w:tcPr>
          <w:p w:rsidR="00527DCA" w:rsidP="00602703" w:rsidRDefault="00527DCA" w14:paraId="28E648EE" w14:textId="77777777">
            <w:pPr>
              <w:spacing w:before="120" w:after="120" w:line="240" w:lineRule="auto"/>
              <w:jc w:val="both"/>
              <w:rPr>
                <w:b/>
                <w:spacing w:val="-3"/>
                <w:sz w:val="24"/>
              </w:rPr>
            </w:pPr>
            <w:r>
              <w:rPr>
                <w:b/>
                <w:spacing w:val="-3"/>
                <w:sz w:val="24"/>
              </w:rPr>
              <w:t>Insurer</w:t>
            </w:r>
          </w:p>
        </w:tc>
        <w:tc>
          <w:tcPr>
            <w:tcW w:w="1947" w:type="dxa"/>
            <w:tcBorders>
              <w:top w:val="single" w:color="000000" w:sz="4" w:space="0"/>
              <w:left w:val="single" w:color="000000" w:sz="4" w:space="0"/>
              <w:bottom w:val="single" w:color="000000" w:sz="4" w:space="0"/>
              <w:right w:val="single" w:color="000000" w:sz="4" w:space="0"/>
            </w:tcBorders>
            <w:shd w:val="clear" w:color="auto" w:fill="D9D9D9"/>
          </w:tcPr>
          <w:p w:rsidR="00527DCA" w:rsidP="00602703" w:rsidRDefault="00527DCA" w14:paraId="2588A256" w14:textId="77777777">
            <w:pPr>
              <w:spacing w:before="120" w:after="120" w:line="240" w:lineRule="auto"/>
              <w:jc w:val="both"/>
              <w:rPr>
                <w:b/>
                <w:spacing w:val="-3"/>
                <w:sz w:val="24"/>
              </w:rPr>
            </w:pPr>
            <w:r>
              <w:rPr>
                <w:b/>
                <w:spacing w:val="-3"/>
                <w:sz w:val="24"/>
              </w:rPr>
              <w:t>Policy No.</w:t>
            </w:r>
          </w:p>
        </w:tc>
        <w:tc>
          <w:tcPr>
            <w:tcW w:w="1440" w:type="dxa"/>
            <w:tcBorders>
              <w:top w:val="single" w:color="000000" w:sz="4" w:space="0"/>
              <w:left w:val="single" w:color="000000" w:sz="4" w:space="0"/>
              <w:bottom w:val="single" w:color="000000" w:sz="4" w:space="0"/>
              <w:right w:val="single" w:color="000000" w:sz="4" w:space="0"/>
            </w:tcBorders>
            <w:shd w:val="clear" w:color="auto" w:fill="D9D9D9"/>
          </w:tcPr>
          <w:p w:rsidR="00527DCA" w:rsidP="00602703" w:rsidRDefault="00527DCA" w14:paraId="05C888D9" w14:textId="77777777">
            <w:pPr>
              <w:spacing w:before="120" w:after="120" w:line="240" w:lineRule="auto"/>
              <w:jc w:val="both"/>
              <w:rPr>
                <w:b/>
                <w:spacing w:val="-3"/>
                <w:sz w:val="24"/>
              </w:rPr>
            </w:pPr>
            <w:r>
              <w:rPr>
                <w:b/>
                <w:spacing w:val="-3"/>
                <w:sz w:val="24"/>
              </w:rPr>
              <w:t>Cover</w:t>
            </w:r>
            <w:r>
              <w:rPr>
                <w:b/>
                <w:spacing w:val="-3"/>
                <w:sz w:val="24"/>
              </w:rPr>
              <w:br/>
              <w:t>£</w:t>
            </w:r>
          </w:p>
        </w:tc>
        <w:tc>
          <w:tcPr>
            <w:tcW w:w="1539" w:type="dxa"/>
            <w:tcBorders>
              <w:top w:val="single" w:color="000000" w:sz="4" w:space="0"/>
              <w:left w:val="single" w:color="000000" w:sz="4" w:space="0"/>
              <w:bottom w:val="single" w:color="000000" w:sz="4" w:space="0"/>
              <w:right w:val="single" w:color="000000" w:sz="4" w:space="0"/>
            </w:tcBorders>
            <w:shd w:val="clear" w:color="auto" w:fill="D9D9D9"/>
          </w:tcPr>
          <w:p w:rsidR="00527DCA" w:rsidP="00602703" w:rsidRDefault="00527DCA" w14:paraId="7936AADF" w14:textId="77777777">
            <w:pPr>
              <w:spacing w:before="120" w:after="120" w:line="240" w:lineRule="auto"/>
              <w:jc w:val="both"/>
              <w:rPr>
                <w:b/>
                <w:spacing w:val="-3"/>
                <w:sz w:val="24"/>
              </w:rPr>
            </w:pPr>
            <w:r>
              <w:rPr>
                <w:b/>
                <w:spacing w:val="-3"/>
                <w:sz w:val="24"/>
              </w:rPr>
              <w:t>Renewal Date</w:t>
            </w:r>
          </w:p>
        </w:tc>
      </w:tr>
      <w:tr w:rsidR="00527DCA" w:rsidTr="00602703" w14:paraId="156C35F4" w14:textId="77777777">
        <w:trPr>
          <w:cantSplit/>
        </w:trPr>
        <w:tc>
          <w:tcPr>
            <w:tcW w:w="1998" w:type="dxa"/>
            <w:gridSpan w:val="3"/>
            <w:tcBorders>
              <w:top w:val="single" w:color="000000" w:sz="4" w:space="0"/>
              <w:left w:val="single" w:color="000000" w:sz="4" w:space="0"/>
              <w:bottom w:val="single" w:color="000000" w:sz="4" w:space="0"/>
              <w:right w:val="single" w:color="000000" w:sz="4" w:space="0"/>
            </w:tcBorders>
            <w:shd w:val="clear" w:color="auto" w:fill="D9D9D9"/>
          </w:tcPr>
          <w:p w:rsidR="00527DCA" w:rsidP="00602703" w:rsidRDefault="00527DCA" w14:paraId="38CC108F" w14:textId="77777777">
            <w:pPr>
              <w:spacing w:before="120" w:after="120" w:line="240" w:lineRule="auto"/>
              <w:jc w:val="both"/>
              <w:rPr>
                <w:spacing w:val="-3"/>
                <w:sz w:val="24"/>
              </w:rPr>
            </w:pPr>
            <w:r>
              <w:rPr>
                <w:spacing w:val="-3"/>
                <w:sz w:val="24"/>
              </w:rPr>
              <w:t xml:space="preserve">Public liability </w:t>
            </w:r>
          </w:p>
        </w:tc>
        <w:tc>
          <w:tcPr>
            <w:tcW w:w="2823" w:type="dxa"/>
            <w:tcBorders>
              <w:top w:val="single" w:color="000000" w:sz="4" w:space="0"/>
              <w:left w:val="single" w:color="000000" w:sz="4" w:space="0"/>
              <w:bottom w:val="single" w:color="000000" w:sz="4" w:space="0"/>
              <w:right w:val="single" w:color="000000" w:sz="4" w:space="0"/>
            </w:tcBorders>
          </w:tcPr>
          <w:p w:rsidR="00527DCA" w:rsidP="00602703" w:rsidRDefault="00527DCA" w14:paraId="07A4219C" w14:textId="77777777">
            <w:pPr>
              <w:spacing w:line="240" w:lineRule="auto"/>
              <w:rPr>
                <w:bCs/>
                <w:iCs/>
                <w:color w:val="0000FF"/>
                <w:spacing w:val="-3"/>
                <w:sz w:val="24"/>
              </w:rPr>
            </w:pPr>
          </w:p>
        </w:tc>
        <w:tc>
          <w:tcPr>
            <w:tcW w:w="1947" w:type="dxa"/>
            <w:tcBorders>
              <w:top w:val="single" w:color="000000" w:sz="4" w:space="0"/>
              <w:left w:val="single" w:color="000000" w:sz="4" w:space="0"/>
              <w:bottom w:val="single" w:color="000000" w:sz="4" w:space="0"/>
              <w:right w:val="single" w:color="000000" w:sz="4" w:space="0"/>
            </w:tcBorders>
          </w:tcPr>
          <w:p w:rsidR="00527DCA" w:rsidP="00602703" w:rsidRDefault="00527DCA" w14:paraId="3EAA011D" w14:textId="77777777">
            <w:pPr>
              <w:spacing w:line="240" w:lineRule="auto"/>
              <w:rPr>
                <w:bCs/>
                <w:iCs/>
                <w:color w:val="0000FF"/>
                <w:spacing w:val="-3"/>
                <w:sz w:val="24"/>
              </w:rPr>
            </w:pPr>
          </w:p>
        </w:tc>
        <w:tc>
          <w:tcPr>
            <w:tcW w:w="1440" w:type="dxa"/>
            <w:tcBorders>
              <w:top w:val="single" w:color="000000" w:sz="4" w:space="0"/>
              <w:left w:val="single" w:color="000000" w:sz="4" w:space="0"/>
              <w:bottom w:val="single" w:color="000000" w:sz="4" w:space="0"/>
              <w:right w:val="single" w:color="000000" w:sz="4" w:space="0"/>
            </w:tcBorders>
          </w:tcPr>
          <w:p w:rsidR="00527DCA" w:rsidP="00602703" w:rsidRDefault="00527DCA" w14:paraId="1AF98C28" w14:textId="77777777">
            <w:pPr>
              <w:spacing w:line="240" w:lineRule="auto"/>
              <w:rPr>
                <w:bCs/>
                <w:iCs/>
                <w:color w:val="0000FF"/>
                <w:spacing w:val="-3"/>
                <w:sz w:val="24"/>
              </w:rPr>
            </w:pPr>
          </w:p>
        </w:tc>
        <w:tc>
          <w:tcPr>
            <w:tcW w:w="1539" w:type="dxa"/>
            <w:tcBorders>
              <w:top w:val="single" w:color="000000" w:sz="4" w:space="0"/>
              <w:left w:val="single" w:color="000000" w:sz="4" w:space="0"/>
              <w:bottom w:val="single" w:color="000000" w:sz="4" w:space="0"/>
              <w:right w:val="single" w:color="000000" w:sz="4" w:space="0"/>
            </w:tcBorders>
          </w:tcPr>
          <w:p w:rsidR="00527DCA" w:rsidP="00602703" w:rsidRDefault="00527DCA" w14:paraId="72828D1B" w14:textId="77777777">
            <w:pPr>
              <w:spacing w:line="240" w:lineRule="auto"/>
              <w:rPr>
                <w:bCs/>
                <w:iCs/>
                <w:color w:val="0000FF"/>
                <w:spacing w:val="-3"/>
                <w:sz w:val="24"/>
              </w:rPr>
            </w:pPr>
          </w:p>
        </w:tc>
      </w:tr>
      <w:tr w:rsidR="00527DCA" w:rsidTr="00602703" w14:paraId="6E217CB5" w14:textId="77777777">
        <w:trPr>
          <w:cantSplit/>
        </w:trPr>
        <w:tc>
          <w:tcPr>
            <w:tcW w:w="1998" w:type="dxa"/>
            <w:gridSpan w:val="3"/>
            <w:tcBorders>
              <w:top w:val="single" w:color="000000" w:sz="4" w:space="0"/>
              <w:left w:val="single" w:color="000000" w:sz="4" w:space="0"/>
              <w:bottom w:val="single" w:color="000000" w:sz="4" w:space="0"/>
              <w:right w:val="single" w:color="000000" w:sz="4" w:space="0"/>
            </w:tcBorders>
            <w:shd w:val="clear" w:color="auto" w:fill="D9D9D9"/>
          </w:tcPr>
          <w:p w:rsidR="00527DCA" w:rsidP="00602703" w:rsidRDefault="00527DCA" w14:paraId="735E8FE7" w14:textId="77777777">
            <w:pPr>
              <w:spacing w:before="120" w:after="120" w:line="240" w:lineRule="auto"/>
              <w:jc w:val="both"/>
              <w:rPr>
                <w:spacing w:val="-3"/>
                <w:sz w:val="24"/>
              </w:rPr>
            </w:pPr>
            <w:r>
              <w:rPr>
                <w:spacing w:val="-3"/>
                <w:sz w:val="24"/>
              </w:rPr>
              <w:t>Employer’s Liability</w:t>
            </w:r>
          </w:p>
        </w:tc>
        <w:tc>
          <w:tcPr>
            <w:tcW w:w="2823" w:type="dxa"/>
            <w:tcBorders>
              <w:top w:val="single" w:color="000000" w:sz="4" w:space="0"/>
              <w:left w:val="single" w:color="000000" w:sz="4" w:space="0"/>
              <w:bottom w:val="single" w:color="000000" w:sz="4" w:space="0"/>
              <w:right w:val="single" w:color="000000" w:sz="4" w:space="0"/>
            </w:tcBorders>
          </w:tcPr>
          <w:p w:rsidR="00527DCA" w:rsidP="00602703" w:rsidRDefault="00527DCA" w14:paraId="0DC38EF3" w14:textId="77777777">
            <w:pPr>
              <w:spacing w:line="240" w:lineRule="auto"/>
              <w:rPr>
                <w:bCs/>
                <w:iCs/>
                <w:color w:val="0000FF"/>
                <w:spacing w:val="-3"/>
                <w:sz w:val="24"/>
              </w:rPr>
            </w:pPr>
          </w:p>
        </w:tc>
        <w:tc>
          <w:tcPr>
            <w:tcW w:w="1947" w:type="dxa"/>
            <w:tcBorders>
              <w:top w:val="single" w:color="000000" w:sz="4" w:space="0"/>
              <w:left w:val="single" w:color="000000" w:sz="4" w:space="0"/>
              <w:bottom w:val="single" w:color="000000" w:sz="4" w:space="0"/>
              <w:right w:val="single" w:color="000000" w:sz="4" w:space="0"/>
            </w:tcBorders>
          </w:tcPr>
          <w:p w:rsidR="00527DCA" w:rsidP="00602703" w:rsidRDefault="00527DCA" w14:paraId="224FC7D6" w14:textId="77777777">
            <w:pPr>
              <w:spacing w:line="240" w:lineRule="auto"/>
              <w:rPr>
                <w:bCs/>
                <w:iCs/>
                <w:color w:val="0000FF"/>
                <w:spacing w:val="-3"/>
                <w:sz w:val="24"/>
              </w:rPr>
            </w:pPr>
          </w:p>
        </w:tc>
        <w:tc>
          <w:tcPr>
            <w:tcW w:w="1440" w:type="dxa"/>
            <w:tcBorders>
              <w:top w:val="single" w:color="000000" w:sz="4" w:space="0"/>
              <w:left w:val="single" w:color="000000" w:sz="4" w:space="0"/>
              <w:bottom w:val="single" w:color="000000" w:sz="4" w:space="0"/>
              <w:right w:val="single" w:color="000000" w:sz="4" w:space="0"/>
            </w:tcBorders>
          </w:tcPr>
          <w:p w:rsidR="00527DCA" w:rsidP="00602703" w:rsidRDefault="00527DCA" w14:paraId="69B22220" w14:textId="77777777">
            <w:pPr>
              <w:spacing w:line="240" w:lineRule="auto"/>
              <w:rPr>
                <w:bCs/>
                <w:iCs/>
                <w:color w:val="0000FF"/>
                <w:spacing w:val="-3"/>
                <w:sz w:val="24"/>
              </w:rPr>
            </w:pPr>
          </w:p>
        </w:tc>
        <w:tc>
          <w:tcPr>
            <w:tcW w:w="1539" w:type="dxa"/>
            <w:tcBorders>
              <w:top w:val="single" w:color="000000" w:sz="4" w:space="0"/>
              <w:left w:val="single" w:color="000000" w:sz="4" w:space="0"/>
              <w:bottom w:val="single" w:color="000000" w:sz="4" w:space="0"/>
              <w:right w:val="single" w:color="000000" w:sz="4" w:space="0"/>
            </w:tcBorders>
          </w:tcPr>
          <w:p w:rsidR="00527DCA" w:rsidP="00602703" w:rsidRDefault="00527DCA" w14:paraId="71D4071B" w14:textId="77777777">
            <w:pPr>
              <w:spacing w:line="240" w:lineRule="auto"/>
              <w:rPr>
                <w:bCs/>
                <w:iCs/>
                <w:color w:val="0000FF"/>
                <w:spacing w:val="-3"/>
                <w:sz w:val="24"/>
              </w:rPr>
            </w:pPr>
          </w:p>
        </w:tc>
      </w:tr>
      <w:tr w:rsidR="00527DCA" w:rsidTr="00602703" w14:paraId="558998B1" w14:textId="77777777">
        <w:trPr>
          <w:cantSplit/>
        </w:trPr>
        <w:tc>
          <w:tcPr>
            <w:tcW w:w="1998" w:type="dxa"/>
            <w:gridSpan w:val="3"/>
            <w:tcBorders>
              <w:top w:val="single" w:color="000000" w:sz="4" w:space="0"/>
              <w:left w:val="single" w:color="000000" w:sz="4" w:space="0"/>
              <w:bottom w:val="single" w:color="000000" w:sz="4" w:space="0"/>
              <w:right w:val="single" w:color="000000" w:sz="4" w:space="0"/>
            </w:tcBorders>
            <w:shd w:val="clear" w:color="auto" w:fill="D9D9D9"/>
          </w:tcPr>
          <w:p w:rsidR="00527DCA" w:rsidP="00602703" w:rsidRDefault="00527DCA" w14:paraId="15BA2D28" w14:textId="77777777">
            <w:pPr>
              <w:spacing w:before="120" w:after="120" w:line="240" w:lineRule="auto"/>
              <w:rPr>
                <w:spacing w:val="-3"/>
                <w:sz w:val="24"/>
              </w:rPr>
            </w:pPr>
            <w:r>
              <w:rPr>
                <w:spacing w:val="-3"/>
                <w:sz w:val="24"/>
              </w:rPr>
              <w:lastRenderedPageBreak/>
              <w:t xml:space="preserve">Professional Indemnity </w:t>
            </w:r>
          </w:p>
        </w:tc>
        <w:tc>
          <w:tcPr>
            <w:tcW w:w="2823" w:type="dxa"/>
            <w:tcBorders>
              <w:top w:val="single" w:color="000000" w:sz="4" w:space="0"/>
              <w:left w:val="single" w:color="000000" w:sz="4" w:space="0"/>
              <w:bottom w:val="single" w:color="000000" w:sz="4" w:space="0"/>
              <w:right w:val="single" w:color="000000" w:sz="4" w:space="0"/>
            </w:tcBorders>
          </w:tcPr>
          <w:p w:rsidR="00527DCA" w:rsidP="00602703" w:rsidRDefault="00527DCA" w14:paraId="226325AF" w14:textId="77777777">
            <w:pPr>
              <w:spacing w:line="240" w:lineRule="auto"/>
              <w:rPr>
                <w:bCs/>
                <w:iCs/>
                <w:color w:val="0000FF"/>
                <w:spacing w:val="-3"/>
                <w:sz w:val="24"/>
              </w:rPr>
            </w:pPr>
          </w:p>
        </w:tc>
        <w:tc>
          <w:tcPr>
            <w:tcW w:w="1947" w:type="dxa"/>
            <w:tcBorders>
              <w:top w:val="single" w:color="000000" w:sz="4" w:space="0"/>
              <w:left w:val="single" w:color="000000" w:sz="4" w:space="0"/>
              <w:bottom w:val="single" w:color="000000" w:sz="4" w:space="0"/>
              <w:right w:val="single" w:color="000000" w:sz="4" w:space="0"/>
            </w:tcBorders>
          </w:tcPr>
          <w:p w:rsidR="00527DCA" w:rsidP="00602703" w:rsidRDefault="00527DCA" w14:paraId="50A96F5C" w14:textId="77777777">
            <w:pPr>
              <w:spacing w:line="240" w:lineRule="auto"/>
              <w:rPr>
                <w:bCs/>
                <w:iCs/>
                <w:color w:val="0000FF"/>
                <w:spacing w:val="-3"/>
                <w:sz w:val="24"/>
              </w:rPr>
            </w:pPr>
          </w:p>
        </w:tc>
        <w:tc>
          <w:tcPr>
            <w:tcW w:w="1440" w:type="dxa"/>
            <w:tcBorders>
              <w:top w:val="single" w:color="000000" w:sz="4" w:space="0"/>
              <w:left w:val="single" w:color="000000" w:sz="4" w:space="0"/>
              <w:bottom w:val="single" w:color="000000" w:sz="4" w:space="0"/>
              <w:right w:val="single" w:color="000000" w:sz="4" w:space="0"/>
            </w:tcBorders>
          </w:tcPr>
          <w:p w:rsidR="00527DCA" w:rsidP="00602703" w:rsidRDefault="00527DCA" w14:paraId="0F21EC86" w14:textId="77777777">
            <w:pPr>
              <w:spacing w:line="240" w:lineRule="auto"/>
              <w:rPr>
                <w:bCs/>
                <w:iCs/>
                <w:color w:val="0000FF"/>
                <w:spacing w:val="-3"/>
                <w:sz w:val="24"/>
              </w:rPr>
            </w:pPr>
          </w:p>
        </w:tc>
        <w:tc>
          <w:tcPr>
            <w:tcW w:w="1539" w:type="dxa"/>
            <w:tcBorders>
              <w:top w:val="single" w:color="000000" w:sz="4" w:space="0"/>
              <w:left w:val="single" w:color="000000" w:sz="4" w:space="0"/>
              <w:bottom w:val="single" w:color="000000" w:sz="4" w:space="0"/>
              <w:right w:val="single" w:color="000000" w:sz="4" w:space="0"/>
            </w:tcBorders>
          </w:tcPr>
          <w:p w:rsidR="00527DCA" w:rsidP="00602703" w:rsidRDefault="00527DCA" w14:paraId="237B8AD3" w14:textId="77777777">
            <w:pPr>
              <w:spacing w:line="240" w:lineRule="auto"/>
              <w:rPr>
                <w:bCs/>
                <w:iCs/>
                <w:color w:val="0000FF"/>
                <w:spacing w:val="-3"/>
                <w:sz w:val="24"/>
              </w:rPr>
            </w:pPr>
          </w:p>
        </w:tc>
      </w:tr>
      <w:tr w:rsidR="00527DCA" w:rsidTr="00602703" w14:paraId="7955F26D" w14:textId="77777777">
        <w:trPr>
          <w:cantSplit/>
        </w:trPr>
        <w:tc>
          <w:tcPr>
            <w:tcW w:w="9747" w:type="dxa"/>
            <w:gridSpan w:val="7"/>
            <w:tcBorders>
              <w:top w:val="single" w:color="000000" w:sz="4" w:space="0"/>
              <w:left w:val="single" w:color="000000" w:sz="4" w:space="0"/>
              <w:bottom w:val="single" w:color="000000" w:sz="4" w:space="0"/>
              <w:right w:val="single" w:color="000000" w:sz="4" w:space="0"/>
            </w:tcBorders>
            <w:shd w:val="clear" w:color="auto" w:fill="D9D9D9"/>
          </w:tcPr>
          <w:p w:rsidRPr="007D53F5" w:rsidR="00527DCA" w:rsidP="00602703" w:rsidRDefault="00527DCA" w14:paraId="1AB3A88D" w14:textId="77777777">
            <w:pPr>
              <w:spacing w:line="240" w:lineRule="auto"/>
              <w:rPr>
                <w:bCs/>
                <w:iCs/>
                <w:spacing w:val="-3"/>
                <w:sz w:val="24"/>
              </w:rPr>
            </w:pPr>
            <w:r w:rsidRPr="007D53F5">
              <w:rPr>
                <w:b/>
                <w:bCs/>
                <w:sz w:val="24"/>
              </w:rPr>
              <w:t>P</w:t>
            </w:r>
            <w:r>
              <w:rPr>
                <w:b/>
                <w:bCs/>
                <w:sz w:val="24"/>
              </w:rPr>
              <w:t>rofessional Indemnity</w:t>
            </w:r>
            <w:r w:rsidRPr="007D53F5">
              <w:rPr>
                <w:b/>
                <w:bCs/>
                <w:sz w:val="24"/>
              </w:rPr>
              <w:t xml:space="preserve"> insurance is required for the duration of the contract. It should also provide cover for 6 years after the completion of the contract should any claim arise relating to the work undertaken</w:t>
            </w:r>
            <w:r>
              <w:rPr>
                <w:b/>
                <w:bCs/>
                <w:sz w:val="24"/>
              </w:rPr>
              <w:t>.</w:t>
            </w:r>
          </w:p>
        </w:tc>
      </w:tr>
      <w:tr w:rsidR="00527DCA" w:rsidTr="00602703" w14:paraId="51423DF9" w14:textId="77777777">
        <w:trPr>
          <w:cantSplit/>
          <w:trHeight w:val="501"/>
        </w:trPr>
        <w:tc>
          <w:tcPr>
            <w:tcW w:w="828" w:type="dxa"/>
            <w:gridSpan w:val="2"/>
            <w:vMerge w:val="restart"/>
            <w:tcBorders>
              <w:top w:val="single" w:color="000000" w:sz="4" w:space="0"/>
              <w:left w:val="single" w:color="000000" w:sz="4" w:space="0"/>
              <w:right w:val="single" w:color="000000" w:sz="4" w:space="0"/>
            </w:tcBorders>
          </w:tcPr>
          <w:p w:rsidR="00527DCA" w:rsidP="00602703" w:rsidRDefault="00D747CE" w14:paraId="71422B31" w14:textId="636F1B91">
            <w:pPr>
              <w:spacing w:before="120" w:after="120" w:line="240" w:lineRule="auto"/>
              <w:jc w:val="both"/>
              <w:rPr>
                <w:sz w:val="24"/>
              </w:rPr>
            </w:pPr>
            <w:r>
              <w:rPr>
                <w:sz w:val="24"/>
              </w:rPr>
              <w:t>7</w:t>
            </w:r>
            <w:r w:rsidR="00527DCA">
              <w:rPr>
                <w:sz w:val="24"/>
              </w:rPr>
              <w:t>.2</w:t>
            </w:r>
          </w:p>
        </w:tc>
        <w:tc>
          <w:tcPr>
            <w:tcW w:w="8919" w:type="dxa"/>
            <w:gridSpan w:val="5"/>
            <w:tcBorders>
              <w:top w:val="single" w:color="000000" w:sz="4" w:space="0"/>
              <w:left w:val="single" w:color="000000" w:sz="4" w:space="0"/>
              <w:bottom w:val="dotted" w:color="auto" w:sz="4" w:space="0"/>
              <w:right w:val="single" w:color="000000" w:sz="4" w:space="0"/>
            </w:tcBorders>
            <w:shd w:val="clear" w:color="auto" w:fill="D9D9D9"/>
          </w:tcPr>
          <w:p w:rsidR="00527DCA" w:rsidP="00602703" w:rsidRDefault="00527DCA" w14:paraId="127FF0B6" w14:textId="77777777">
            <w:pPr>
              <w:pStyle w:val="EndnoteText"/>
              <w:spacing w:before="120" w:after="120"/>
              <w:rPr>
                <w:rFonts w:ascii="Arial" w:hAnsi="Arial" w:cs="Arial"/>
                <w:i/>
                <w:spacing w:val="-3"/>
                <w:szCs w:val="24"/>
              </w:rPr>
            </w:pPr>
            <w:r>
              <w:rPr>
                <w:rFonts w:ascii="Arial" w:hAnsi="Arial" w:cs="Arial"/>
                <w:spacing w:val="-3"/>
                <w:szCs w:val="24"/>
              </w:rPr>
              <w:t>Are there any outstanding claims against you?   Please list as appropriate.</w:t>
            </w:r>
          </w:p>
        </w:tc>
      </w:tr>
      <w:tr w:rsidR="00527DCA" w:rsidTr="00602703" w14:paraId="065402CD" w14:textId="77777777">
        <w:trPr>
          <w:cantSplit/>
          <w:trHeight w:val="2632"/>
        </w:trPr>
        <w:tc>
          <w:tcPr>
            <w:tcW w:w="828" w:type="dxa"/>
            <w:gridSpan w:val="2"/>
            <w:vMerge/>
            <w:tcBorders>
              <w:left w:val="single" w:color="000000" w:sz="4" w:space="0"/>
              <w:bottom w:val="single" w:color="000000" w:sz="4" w:space="0"/>
              <w:right w:val="single" w:color="000000" w:sz="4" w:space="0"/>
            </w:tcBorders>
          </w:tcPr>
          <w:p w:rsidR="00527DCA" w:rsidP="00602703" w:rsidRDefault="00527DCA" w14:paraId="75505AB6" w14:textId="77777777">
            <w:pPr>
              <w:spacing w:before="120" w:after="120" w:line="240" w:lineRule="auto"/>
              <w:jc w:val="both"/>
              <w:rPr>
                <w:sz w:val="24"/>
              </w:rPr>
            </w:pPr>
          </w:p>
        </w:tc>
        <w:tc>
          <w:tcPr>
            <w:tcW w:w="8919" w:type="dxa"/>
            <w:gridSpan w:val="5"/>
            <w:tcBorders>
              <w:top w:val="nil"/>
              <w:left w:val="single" w:color="000000" w:sz="4" w:space="0"/>
              <w:bottom w:val="single" w:color="000000" w:sz="4" w:space="0"/>
              <w:right w:val="single" w:color="000000" w:sz="4" w:space="0"/>
            </w:tcBorders>
          </w:tcPr>
          <w:p w:rsidR="00527DCA" w:rsidP="00602703" w:rsidRDefault="00527DCA" w14:paraId="26B4EF7B" w14:textId="77777777">
            <w:pPr>
              <w:spacing w:before="120" w:after="120" w:line="240" w:lineRule="auto"/>
              <w:rPr>
                <w:color w:val="0000FF"/>
                <w:spacing w:val="-3"/>
                <w:sz w:val="24"/>
              </w:rPr>
            </w:pPr>
          </w:p>
        </w:tc>
      </w:tr>
    </w:tbl>
    <w:p w:rsidR="00527DCA" w:rsidP="007044FC" w:rsidRDefault="00527DCA" w14:paraId="5FFC2007" w14:textId="77777777">
      <w:pPr>
        <w:pStyle w:val="Footer"/>
        <w:rPr>
          <w:szCs w:val="22"/>
        </w:rPr>
      </w:pPr>
    </w:p>
    <w:p w:rsidR="009A0E57" w:rsidP="007044FC" w:rsidRDefault="009A0E57" w14:paraId="6665972A" w14:textId="77777777">
      <w:pPr>
        <w:pStyle w:val="Footer"/>
        <w:rPr>
          <w:szCs w:val="22"/>
        </w:rPr>
      </w:pPr>
    </w:p>
    <w:p w:rsidR="00831074" w:rsidP="007044FC" w:rsidRDefault="00831074" w14:paraId="6265124D" w14:textId="77777777">
      <w:pPr>
        <w:pStyle w:val="Footer"/>
        <w:rPr>
          <w:szCs w:val="22"/>
        </w:rPr>
      </w:pPr>
    </w:p>
    <w:p w:rsidR="00831074" w:rsidP="00831074" w:rsidRDefault="00D747CE" w14:paraId="5A7C1154" w14:textId="5AFE00A5">
      <w:pPr>
        <w:pStyle w:val="Footer"/>
        <w:tabs>
          <w:tab w:val="clear" w:pos="4153"/>
          <w:tab w:val="clear" w:pos="8306"/>
          <w:tab w:val="right" w:pos="851"/>
        </w:tabs>
        <w:rPr>
          <w:szCs w:val="22"/>
        </w:rPr>
      </w:pPr>
      <w:r>
        <w:rPr>
          <w:sz w:val="32"/>
          <w:szCs w:val="32"/>
        </w:rPr>
        <w:t>8</w:t>
      </w:r>
      <w:r w:rsidRPr="00831074" w:rsidR="00831074">
        <w:rPr>
          <w:sz w:val="32"/>
          <w:szCs w:val="32"/>
        </w:rPr>
        <w:tab/>
      </w:r>
      <w:r w:rsidRPr="00831074" w:rsidR="00831074">
        <w:rPr>
          <w:sz w:val="32"/>
          <w:szCs w:val="32"/>
        </w:rPr>
        <w:tab/>
        <w:t>Detailed Costings</w:t>
      </w:r>
      <w:r w:rsidR="00831074">
        <w:rPr>
          <w:szCs w:val="22"/>
        </w:rPr>
        <w:tab/>
      </w:r>
    </w:p>
    <w:p w:rsidR="009A0E57" w:rsidP="007044FC" w:rsidRDefault="009A0E57" w14:paraId="64B198EF" w14:textId="77777777">
      <w:pPr>
        <w:pStyle w:val="Footer"/>
        <w:rPr>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26"/>
        <w:gridCol w:w="86"/>
        <w:gridCol w:w="5004"/>
        <w:gridCol w:w="1270"/>
        <w:gridCol w:w="1142"/>
        <w:gridCol w:w="910"/>
        <w:gridCol w:w="1245"/>
      </w:tblGrid>
      <w:tr w:rsidRPr="000C19C8" w:rsidR="00831074" w:rsidTr="00831074" w14:paraId="43FEEA6A" w14:textId="77777777">
        <w:tc>
          <w:tcPr>
            <w:tcW w:w="534" w:type="dxa"/>
            <w:shd w:val="clear" w:color="auto" w:fill="D9D9D9"/>
          </w:tcPr>
          <w:p w:rsidRPr="000C19C8" w:rsidR="00831074" w:rsidP="007044FC" w:rsidRDefault="00D747CE" w14:paraId="0C44E55D" w14:textId="03D78869">
            <w:pPr>
              <w:pStyle w:val="Footer"/>
              <w:rPr>
                <w:b/>
                <w:sz w:val="24"/>
              </w:rPr>
            </w:pPr>
            <w:r>
              <w:rPr>
                <w:b/>
                <w:sz w:val="24"/>
              </w:rPr>
              <w:t>8</w:t>
            </w:r>
          </w:p>
        </w:tc>
        <w:tc>
          <w:tcPr>
            <w:tcW w:w="9875" w:type="dxa"/>
            <w:gridSpan w:val="6"/>
            <w:shd w:val="clear" w:color="auto" w:fill="D9D9D9"/>
          </w:tcPr>
          <w:p w:rsidRPr="000C19C8" w:rsidR="00831074" w:rsidP="007044FC" w:rsidRDefault="00831074" w14:paraId="4A1FE0C6" w14:textId="77777777">
            <w:pPr>
              <w:pStyle w:val="Footer"/>
              <w:rPr>
                <w:b/>
                <w:sz w:val="24"/>
              </w:rPr>
            </w:pPr>
            <w:r w:rsidRPr="000C19C8">
              <w:rPr>
                <w:b/>
                <w:sz w:val="24"/>
              </w:rPr>
              <w:t>Detailed costing against activities</w:t>
            </w:r>
          </w:p>
        </w:tc>
      </w:tr>
      <w:tr w:rsidRPr="000C19C8" w:rsidR="00B63A70" w:rsidTr="00DB020A" w14:paraId="340CB2CD" w14:textId="77777777">
        <w:trPr>
          <w:trHeight w:val="435"/>
        </w:trPr>
        <w:tc>
          <w:tcPr>
            <w:tcW w:w="623" w:type="dxa"/>
            <w:gridSpan w:val="2"/>
          </w:tcPr>
          <w:p w:rsidRPr="000C19C8" w:rsidR="00B63A70" w:rsidP="007044FC" w:rsidRDefault="00B63A70" w14:paraId="2573C039" w14:textId="77777777">
            <w:pPr>
              <w:pStyle w:val="Footer"/>
              <w:rPr>
                <w:szCs w:val="22"/>
              </w:rPr>
            </w:pPr>
          </w:p>
        </w:tc>
        <w:tc>
          <w:tcPr>
            <w:tcW w:w="5155" w:type="dxa"/>
            <w:vAlign w:val="center"/>
          </w:tcPr>
          <w:p w:rsidRPr="000C19C8" w:rsidR="00B63A70" w:rsidP="00E9526A" w:rsidRDefault="00B63A70" w14:paraId="64A20AC5" w14:textId="77777777">
            <w:pPr>
              <w:pStyle w:val="Footer"/>
              <w:rPr>
                <w:szCs w:val="22"/>
              </w:rPr>
            </w:pPr>
            <w:r w:rsidRPr="000C19C8">
              <w:rPr>
                <w:szCs w:val="22"/>
              </w:rPr>
              <w:t xml:space="preserve">Proposed Activity </w:t>
            </w:r>
            <w:r w:rsidRPr="000C19C8">
              <w:rPr>
                <w:i/>
                <w:sz w:val="18"/>
                <w:szCs w:val="18"/>
              </w:rPr>
              <w:t>(Please add more rows to this table if necessary)</w:t>
            </w:r>
          </w:p>
        </w:tc>
        <w:tc>
          <w:tcPr>
            <w:tcW w:w="1276" w:type="dxa"/>
            <w:vAlign w:val="center"/>
          </w:tcPr>
          <w:p w:rsidRPr="000C19C8" w:rsidR="00B63A70" w:rsidP="00DB020A" w:rsidRDefault="00B63A70" w14:paraId="37840D05" w14:textId="77777777">
            <w:pPr>
              <w:pStyle w:val="Footer"/>
              <w:jc w:val="center"/>
              <w:rPr>
                <w:szCs w:val="22"/>
              </w:rPr>
            </w:pPr>
            <w:r>
              <w:rPr>
                <w:szCs w:val="22"/>
              </w:rPr>
              <w:t>Date complete</w:t>
            </w:r>
          </w:p>
        </w:tc>
        <w:tc>
          <w:tcPr>
            <w:tcW w:w="1165" w:type="dxa"/>
            <w:vAlign w:val="center"/>
          </w:tcPr>
          <w:p w:rsidRPr="000C19C8" w:rsidR="00B63A70" w:rsidP="00E9526A" w:rsidRDefault="00B63A70" w14:paraId="5FF45068" w14:textId="77777777">
            <w:pPr>
              <w:pStyle w:val="Footer"/>
              <w:rPr>
                <w:szCs w:val="22"/>
              </w:rPr>
            </w:pPr>
            <w:r w:rsidRPr="000C19C8">
              <w:rPr>
                <w:szCs w:val="22"/>
              </w:rPr>
              <w:t>Net</w:t>
            </w:r>
          </w:p>
        </w:tc>
        <w:tc>
          <w:tcPr>
            <w:tcW w:w="924" w:type="dxa"/>
            <w:vAlign w:val="center"/>
          </w:tcPr>
          <w:p w:rsidRPr="000C19C8" w:rsidR="00B63A70" w:rsidP="00E9526A" w:rsidRDefault="00B63A70" w14:paraId="3ABD8C95" w14:textId="77777777">
            <w:pPr>
              <w:pStyle w:val="Footer"/>
              <w:rPr>
                <w:szCs w:val="22"/>
              </w:rPr>
            </w:pPr>
            <w:r w:rsidRPr="000C19C8">
              <w:rPr>
                <w:szCs w:val="22"/>
              </w:rPr>
              <w:t>Vat</w:t>
            </w:r>
          </w:p>
        </w:tc>
        <w:tc>
          <w:tcPr>
            <w:tcW w:w="1266" w:type="dxa"/>
            <w:vAlign w:val="center"/>
          </w:tcPr>
          <w:p w:rsidRPr="000C19C8" w:rsidR="00B63A70" w:rsidP="00E9526A" w:rsidRDefault="00B63A70" w14:paraId="14C71210" w14:textId="77777777">
            <w:pPr>
              <w:pStyle w:val="Footer"/>
              <w:rPr>
                <w:szCs w:val="22"/>
              </w:rPr>
            </w:pPr>
            <w:r w:rsidRPr="000C19C8">
              <w:rPr>
                <w:szCs w:val="22"/>
              </w:rPr>
              <w:t>Total Cost</w:t>
            </w:r>
          </w:p>
        </w:tc>
      </w:tr>
      <w:tr w:rsidRPr="000C19C8" w:rsidR="00B63A70" w:rsidTr="00DB020A" w14:paraId="279CF5A7" w14:textId="77777777">
        <w:tc>
          <w:tcPr>
            <w:tcW w:w="623" w:type="dxa"/>
            <w:gridSpan w:val="2"/>
          </w:tcPr>
          <w:p w:rsidRPr="000C19C8" w:rsidR="00B63A70" w:rsidP="007044FC" w:rsidRDefault="00B63A70" w14:paraId="663424C8" w14:textId="77777777">
            <w:pPr>
              <w:pStyle w:val="Footer"/>
              <w:rPr>
                <w:szCs w:val="22"/>
              </w:rPr>
            </w:pPr>
            <w:r w:rsidRPr="000C19C8">
              <w:rPr>
                <w:szCs w:val="22"/>
              </w:rPr>
              <w:t>1</w:t>
            </w:r>
          </w:p>
        </w:tc>
        <w:tc>
          <w:tcPr>
            <w:tcW w:w="5155" w:type="dxa"/>
          </w:tcPr>
          <w:p w:rsidRPr="000C19C8" w:rsidR="00B63A70" w:rsidP="007044FC" w:rsidRDefault="00B63A70" w14:paraId="79740357" w14:textId="77777777">
            <w:pPr>
              <w:pStyle w:val="Footer"/>
              <w:rPr>
                <w:szCs w:val="22"/>
              </w:rPr>
            </w:pPr>
          </w:p>
        </w:tc>
        <w:tc>
          <w:tcPr>
            <w:tcW w:w="1276" w:type="dxa"/>
          </w:tcPr>
          <w:p w:rsidRPr="000C19C8" w:rsidR="00B63A70" w:rsidP="007044FC" w:rsidRDefault="00B63A70" w14:paraId="72B11604" w14:textId="77777777">
            <w:pPr>
              <w:pStyle w:val="Footer"/>
              <w:rPr>
                <w:szCs w:val="22"/>
              </w:rPr>
            </w:pPr>
          </w:p>
        </w:tc>
        <w:tc>
          <w:tcPr>
            <w:tcW w:w="1165" w:type="dxa"/>
          </w:tcPr>
          <w:p w:rsidRPr="000C19C8" w:rsidR="00B63A70" w:rsidP="007044FC" w:rsidRDefault="00B63A70" w14:paraId="0EA68992" w14:textId="77777777">
            <w:pPr>
              <w:pStyle w:val="Footer"/>
              <w:rPr>
                <w:szCs w:val="22"/>
              </w:rPr>
            </w:pPr>
          </w:p>
        </w:tc>
        <w:tc>
          <w:tcPr>
            <w:tcW w:w="924" w:type="dxa"/>
          </w:tcPr>
          <w:p w:rsidRPr="000C19C8" w:rsidR="00B63A70" w:rsidP="007044FC" w:rsidRDefault="00B63A70" w14:paraId="25F87218" w14:textId="77777777">
            <w:pPr>
              <w:pStyle w:val="Footer"/>
              <w:rPr>
                <w:szCs w:val="22"/>
              </w:rPr>
            </w:pPr>
          </w:p>
        </w:tc>
        <w:tc>
          <w:tcPr>
            <w:tcW w:w="1266" w:type="dxa"/>
          </w:tcPr>
          <w:p w:rsidRPr="000C19C8" w:rsidR="00B63A70" w:rsidP="007044FC" w:rsidRDefault="00B63A70" w14:paraId="473DC435" w14:textId="77777777">
            <w:pPr>
              <w:pStyle w:val="Footer"/>
              <w:rPr>
                <w:szCs w:val="22"/>
              </w:rPr>
            </w:pPr>
          </w:p>
        </w:tc>
      </w:tr>
      <w:tr w:rsidRPr="000C19C8" w:rsidR="00B63A70" w:rsidTr="00DB020A" w14:paraId="7ED2660F" w14:textId="77777777">
        <w:tc>
          <w:tcPr>
            <w:tcW w:w="623" w:type="dxa"/>
            <w:gridSpan w:val="2"/>
          </w:tcPr>
          <w:p w:rsidRPr="000C19C8" w:rsidR="00B63A70" w:rsidP="007044FC" w:rsidRDefault="00B63A70" w14:paraId="4B88DDAF" w14:textId="77777777">
            <w:pPr>
              <w:pStyle w:val="Footer"/>
              <w:rPr>
                <w:szCs w:val="22"/>
              </w:rPr>
            </w:pPr>
            <w:r w:rsidRPr="000C19C8">
              <w:rPr>
                <w:szCs w:val="22"/>
              </w:rPr>
              <w:t>2</w:t>
            </w:r>
          </w:p>
        </w:tc>
        <w:tc>
          <w:tcPr>
            <w:tcW w:w="5155" w:type="dxa"/>
          </w:tcPr>
          <w:p w:rsidRPr="000C19C8" w:rsidR="00B63A70" w:rsidP="007044FC" w:rsidRDefault="00B63A70" w14:paraId="5CAD707E" w14:textId="77777777">
            <w:pPr>
              <w:pStyle w:val="Footer"/>
              <w:rPr>
                <w:szCs w:val="22"/>
              </w:rPr>
            </w:pPr>
          </w:p>
        </w:tc>
        <w:tc>
          <w:tcPr>
            <w:tcW w:w="1276" w:type="dxa"/>
          </w:tcPr>
          <w:p w:rsidRPr="000C19C8" w:rsidR="00B63A70" w:rsidP="007044FC" w:rsidRDefault="00B63A70" w14:paraId="04C17D86" w14:textId="77777777">
            <w:pPr>
              <w:pStyle w:val="Footer"/>
              <w:rPr>
                <w:szCs w:val="22"/>
              </w:rPr>
            </w:pPr>
          </w:p>
        </w:tc>
        <w:tc>
          <w:tcPr>
            <w:tcW w:w="1165" w:type="dxa"/>
          </w:tcPr>
          <w:p w:rsidRPr="000C19C8" w:rsidR="00B63A70" w:rsidP="007044FC" w:rsidRDefault="00B63A70" w14:paraId="0DF938CD" w14:textId="77777777">
            <w:pPr>
              <w:pStyle w:val="Footer"/>
              <w:rPr>
                <w:szCs w:val="22"/>
              </w:rPr>
            </w:pPr>
          </w:p>
        </w:tc>
        <w:tc>
          <w:tcPr>
            <w:tcW w:w="924" w:type="dxa"/>
          </w:tcPr>
          <w:p w:rsidRPr="000C19C8" w:rsidR="00B63A70" w:rsidP="007044FC" w:rsidRDefault="00B63A70" w14:paraId="2D04D003" w14:textId="77777777">
            <w:pPr>
              <w:pStyle w:val="Footer"/>
              <w:rPr>
                <w:szCs w:val="22"/>
              </w:rPr>
            </w:pPr>
          </w:p>
        </w:tc>
        <w:tc>
          <w:tcPr>
            <w:tcW w:w="1266" w:type="dxa"/>
          </w:tcPr>
          <w:p w:rsidRPr="000C19C8" w:rsidR="00B63A70" w:rsidP="007044FC" w:rsidRDefault="00B63A70" w14:paraId="2CACDE21" w14:textId="77777777">
            <w:pPr>
              <w:pStyle w:val="Footer"/>
              <w:rPr>
                <w:szCs w:val="22"/>
              </w:rPr>
            </w:pPr>
          </w:p>
        </w:tc>
      </w:tr>
      <w:tr w:rsidRPr="000C19C8" w:rsidR="00B63A70" w:rsidTr="00DB020A" w14:paraId="3E638FAB" w14:textId="77777777">
        <w:tc>
          <w:tcPr>
            <w:tcW w:w="623" w:type="dxa"/>
            <w:gridSpan w:val="2"/>
          </w:tcPr>
          <w:p w:rsidRPr="000C19C8" w:rsidR="00B63A70" w:rsidP="007044FC" w:rsidRDefault="00B63A70" w14:paraId="68A257FD" w14:textId="77777777">
            <w:pPr>
              <w:pStyle w:val="Footer"/>
              <w:rPr>
                <w:szCs w:val="22"/>
              </w:rPr>
            </w:pPr>
            <w:r w:rsidRPr="000C19C8">
              <w:rPr>
                <w:szCs w:val="22"/>
              </w:rPr>
              <w:t>3</w:t>
            </w:r>
          </w:p>
        </w:tc>
        <w:tc>
          <w:tcPr>
            <w:tcW w:w="5155" w:type="dxa"/>
          </w:tcPr>
          <w:p w:rsidRPr="000C19C8" w:rsidR="00B63A70" w:rsidP="007044FC" w:rsidRDefault="00B63A70" w14:paraId="37167F92" w14:textId="77777777">
            <w:pPr>
              <w:pStyle w:val="Footer"/>
              <w:rPr>
                <w:szCs w:val="22"/>
              </w:rPr>
            </w:pPr>
          </w:p>
        </w:tc>
        <w:tc>
          <w:tcPr>
            <w:tcW w:w="1276" w:type="dxa"/>
          </w:tcPr>
          <w:p w:rsidRPr="000C19C8" w:rsidR="00B63A70" w:rsidP="007044FC" w:rsidRDefault="00B63A70" w14:paraId="7528C4C6" w14:textId="77777777">
            <w:pPr>
              <w:pStyle w:val="Footer"/>
              <w:rPr>
                <w:szCs w:val="22"/>
              </w:rPr>
            </w:pPr>
          </w:p>
        </w:tc>
        <w:tc>
          <w:tcPr>
            <w:tcW w:w="1165" w:type="dxa"/>
          </w:tcPr>
          <w:p w:rsidRPr="000C19C8" w:rsidR="00B63A70" w:rsidP="007044FC" w:rsidRDefault="00B63A70" w14:paraId="3811DDBC" w14:textId="77777777">
            <w:pPr>
              <w:pStyle w:val="Footer"/>
              <w:rPr>
                <w:szCs w:val="22"/>
              </w:rPr>
            </w:pPr>
          </w:p>
        </w:tc>
        <w:tc>
          <w:tcPr>
            <w:tcW w:w="924" w:type="dxa"/>
          </w:tcPr>
          <w:p w:rsidRPr="000C19C8" w:rsidR="00B63A70" w:rsidP="007044FC" w:rsidRDefault="00B63A70" w14:paraId="20744E3D" w14:textId="77777777">
            <w:pPr>
              <w:pStyle w:val="Footer"/>
              <w:rPr>
                <w:szCs w:val="22"/>
              </w:rPr>
            </w:pPr>
          </w:p>
        </w:tc>
        <w:tc>
          <w:tcPr>
            <w:tcW w:w="1266" w:type="dxa"/>
          </w:tcPr>
          <w:p w:rsidRPr="000C19C8" w:rsidR="00B63A70" w:rsidP="007044FC" w:rsidRDefault="00B63A70" w14:paraId="28EA44F1" w14:textId="77777777">
            <w:pPr>
              <w:pStyle w:val="Footer"/>
              <w:rPr>
                <w:szCs w:val="22"/>
              </w:rPr>
            </w:pPr>
          </w:p>
        </w:tc>
      </w:tr>
      <w:tr w:rsidRPr="000C19C8" w:rsidR="00B63A70" w:rsidTr="00DB020A" w14:paraId="73592B0F" w14:textId="77777777">
        <w:tc>
          <w:tcPr>
            <w:tcW w:w="623" w:type="dxa"/>
            <w:gridSpan w:val="2"/>
          </w:tcPr>
          <w:p w:rsidRPr="000C19C8" w:rsidR="00B63A70" w:rsidP="007044FC" w:rsidRDefault="00B63A70" w14:paraId="0C8B5CDB" w14:textId="77777777">
            <w:pPr>
              <w:pStyle w:val="Footer"/>
              <w:rPr>
                <w:szCs w:val="22"/>
              </w:rPr>
            </w:pPr>
            <w:r w:rsidRPr="000C19C8">
              <w:rPr>
                <w:szCs w:val="22"/>
              </w:rPr>
              <w:t>4</w:t>
            </w:r>
          </w:p>
        </w:tc>
        <w:tc>
          <w:tcPr>
            <w:tcW w:w="5155" w:type="dxa"/>
          </w:tcPr>
          <w:p w:rsidRPr="000C19C8" w:rsidR="00B63A70" w:rsidP="007044FC" w:rsidRDefault="00B63A70" w14:paraId="5975E6D8" w14:textId="77777777">
            <w:pPr>
              <w:pStyle w:val="Footer"/>
              <w:rPr>
                <w:szCs w:val="22"/>
              </w:rPr>
            </w:pPr>
          </w:p>
        </w:tc>
        <w:tc>
          <w:tcPr>
            <w:tcW w:w="1276" w:type="dxa"/>
          </w:tcPr>
          <w:p w:rsidRPr="000C19C8" w:rsidR="00B63A70" w:rsidP="007044FC" w:rsidRDefault="00B63A70" w14:paraId="1B25C988" w14:textId="77777777">
            <w:pPr>
              <w:pStyle w:val="Footer"/>
              <w:rPr>
                <w:szCs w:val="22"/>
              </w:rPr>
            </w:pPr>
          </w:p>
        </w:tc>
        <w:tc>
          <w:tcPr>
            <w:tcW w:w="1165" w:type="dxa"/>
          </w:tcPr>
          <w:p w:rsidRPr="000C19C8" w:rsidR="00B63A70" w:rsidP="007044FC" w:rsidRDefault="00B63A70" w14:paraId="13B130D0" w14:textId="77777777">
            <w:pPr>
              <w:pStyle w:val="Footer"/>
              <w:rPr>
                <w:szCs w:val="22"/>
              </w:rPr>
            </w:pPr>
          </w:p>
        </w:tc>
        <w:tc>
          <w:tcPr>
            <w:tcW w:w="924" w:type="dxa"/>
          </w:tcPr>
          <w:p w:rsidRPr="000C19C8" w:rsidR="00B63A70" w:rsidP="007044FC" w:rsidRDefault="00B63A70" w14:paraId="0FAA5D34" w14:textId="77777777">
            <w:pPr>
              <w:pStyle w:val="Footer"/>
              <w:rPr>
                <w:szCs w:val="22"/>
              </w:rPr>
            </w:pPr>
          </w:p>
        </w:tc>
        <w:tc>
          <w:tcPr>
            <w:tcW w:w="1266" w:type="dxa"/>
          </w:tcPr>
          <w:p w:rsidRPr="000C19C8" w:rsidR="00B63A70" w:rsidP="007044FC" w:rsidRDefault="00B63A70" w14:paraId="15C64BDD" w14:textId="77777777">
            <w:pPr>
              <w:pStyle w:val="Footer"/>
              <w:rPr>
                <w:szCs w:val="22"/>
              </w:rPr>
            </w:pPr>
          </w:p>
        </w:tc>
      </w:tr>
    </w:tbl>
    <w:p w:rsidR="00831074" w:rsidP="007044FC" w:rsidRDefault="00831074" w14:paraId="4DB1BE7E" w14:textId="77777777">
      <w:pPr>
        <w:pStyle w:val="Footer"/>
        <w:rPr>
          <w:szCs w:val="22"/>
        </w:rPr>
      </w:pPr>
    </w:p>
    <w:p w:rsidR="00831074" w:rsidP="007044FC" w:rsidRDefault="00831074" w14:paraId="36E5CD27" w14:textId="77777777">
      <w:pPr>
        <w:pStyle w:val="Footer"/>
        <w:rPr>
          <w:szCs w:val="22"/>
        </w:rPr>
      </w:pPr>
    </w:p>
    <w:p w:rsidR="00831074" w:rsidP="007044FC" w:rsidRDefault="00831074" w14:paraId="28FC21CB" w14:textId="77777777">
      <w:pPr>
        <w:pStyle w:val="Footer"/>
        <w:rPr>
          <w:szCs w:val="22"/>
        </w:rPr>
      </w:pPr>
    </w:p>
    <w:p w:rsidR="00831074" w:rsidP="007044FC" w:rsidRDefault="00831074" w14:paraId="6BA92D4E" w14:textId="77777777">
      <w:pPr>
        <w:pStyle w:val="Footer"/>
        <w:rPr>
          <w:szCs w:val="22"/>
        </w:rPr>
      </w:pPr>
    </w:p>
    <w:p w:rsidR="00831074" w:rsidP="007044FC" w:rsidRDefault="00831074" w14:paraId="543BEAE4" w14:textId="77777777">
      <w:pPr>
        <w:pStyle w:val="Footer"/>
        <w:rPr>
          <w:szCs w:val="22"/>
        </w:rPr>
      </w:pPr>
    </w:p>
    <w:p w:rsidR="00831074" w:rsidP="007044FC" w:rsidRDefault="00831074" w14:paraId="19AF19DA" w14:textId="1278B047">
      <w:pPr>
        <w:pStyle w:val="Footer"/>
        <w:rPr>
          <w:szCs w:val="22"/>
        </w:rPr>
      </w:pPr>
    </w:p>
    <w:p w:rsidR="007524E7" w:rsidP="007044FC" w:rsidRDefault="007524E7" w14:paraId="3B0F4355" w14:textId="5396DC8A">
      <w:pPr>
        <w:pStyle w:val="Footer"/>
        <w:rPr>
          <w:szCs w:val="22"/>
        </w:rPr>
      </w:pPr>
    </w:p>
    <w:p w:rsidR="007524E7" w:rsidP="007044FC" w:rsidRDefault="007524E7" w14:paraId="5D97832E" w14:textId="77777777">
      <w:pPr>
        <w:pStyle w:val="Footer"/>
        <w:rPr>
          <w:szCs w:val="22"/>
        </w:rPr>
      </w:pPr>
    </w:p>
    <w:p w:rsidR="00831074" w:rsidP="007044FC" w:rsidRDefault="00831074" w14:paraId="6D7F7EAF" w14:textId="77777777">
      <w:pPr>
        <w:pStyle w:val="Footer"/>
        <w:rPr>
          <w:szCs w:val="22"/>
        </w:rPr>
      </w:pPr>
    </w:p>
    <w:p w:rsidRPr="00831074" w:rsidR="005B6777" w:rsidP="007044FC" w:rsidRDefault="005B6777" w14:paraId="5FD5B881" w14:textId="77777777">
      <w:pPr>
        <w:pStyle w:val="Footer"/>
        <w:rPr>
          <w:sz w:val="32"/>
          <w:szCs w:val="32"/>
        </w:rPr>
      </w:pPr>
      <w:r w:rsidRPr="00831074">
        <w:rPr>
          <w:sz w:val="32"/>
          <w:szCs w:val="32"/>
        </w:rPr>
        <w:t>Appendix 1</w:t>
      </w:r>
      <w:r w:rsidR="00831074">
        <w:rPr>
          <w:sz w:val="32"/>
          <w:szCs w:val="32"/>
        </w:rPr>
        <w:t xml:space="preserve"> – Scoring Matrix</w:t>
      </w:r>
    </w:p>
    <w:p w:rsidR="005B6777" w:rsidP="007044FC" w:rsidRDefault="005B6777" w14:paraId="25141145" w14:textId="77777777">
      <w:pPr>
        <w:pStyle w:val="Footer"/>
        <w:rPr>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229"/>
        <w:gridCol w:w="848"/>
        <w:gridCol w:w="7106"/>
      </w:tblGrid>
      <w:tr w:rsidRPr="00BC1701" w:rsidR="005B6777" w:rsidTr="00BC1701" w14:paraId="2B76D2C1" w14:textId="77777777">
        <w:tc>
          <w:tcPr>
            <w:tcW w:w="2235" w:type="dxa"/>
            <w:shd w:val="clear" w:color="auto" w:fill="D9D9D9"/>
          </w:tcPr>
          <w:p w:rsidRPr="00BC1701" w:rsidR="005B6777" w:rsidP="007044FC" w:rsidRDefault="005B6777" w14:paraId="0DE746D5" w14:textId="77777777">
            <w:pPr>
              <w:pStyle w:val="Footer"/>
              <w:rPr>
                <w:szCs w:val="22"/>
              </w:rPr>
            </w:pPr>
            <w:r w:rsidRPr="00BC1701">
              <w:rPr>
                <w:szCs w:val="22"/>
              </w:rPr>
              <w:t>Score Key</w:t>
            </w:r>
            <w:r w:rsidRPr="00BC1701">
              <w:rPr>
                <w:szCs w:val="22"/>
              </w:rPr>
              <w:br/>
              <w:t>Assessment</w:t>
            </w:r>
          </w:p>
        </w:tc>
        <w:tc>
          <w:tcPr>
            <w:tcW w:w="850" w:type="dxa"/>
            <w:shd w:val="clear" w:color="auto" w:fill="D9D9D9"/>
          </w:tcPr>
          <w:p w:rsidRPr="00BC1701" w:rsidR="005B6777" w:rsidP="007044FC" w:rsidRDefault="005B6777" w14:paraId="7C9506C8" w14:textId="77777777">
            <w:pPr>
              <w:pStyle w:val="Footer"/>
              <w:rPr>
                <w:szCs w:val="22"/>
              </w:rPr>
            </w:pPr>
            <w:r w:rsidRPr="00BC1701">
              <w:rPr>
                <w:szCs w:val="22"/>
              </w:rPr>
              <w:t>Score</w:t>
            </w:r>
          </w:p>
        </w:tc>
        <w:tc>
          <w:tcPr>
            <w:tcW w:w="7324" w:type="dxa"/>
            <w:shd w:val="clear" w:color="auto" w:fill="D9D9D9"/>
          </w:tcPr>
          <w:p w:rsidRPr="00BC1701" w:rsidR="005B6777" w:rsidP="007044FC" w:rsidRDefault="005B6777" w14:paraId="7C3229B4" w14:textId="77777777">
            <w:pPr>
              <w:pStyle w:val="Footer"/>
              <w:rPr>
                <w:szCs w:val="22"/>
              </w:rPr>
            </w:pPr>
            <w:r w:rsidRPr="00BC1701">
              <w:rPr>
                <w:szCs w:val="22"/>
              </w:rPr>
              <w:t>Interpretation</w:t>
            </w:r>
          </w:p>
        </w:tc>
      </w:tr>
      <w:tr w:rsidRPr="00BC1701" w:rsidR="005B6777" w:rsidTr="00BC1701" w14:paraId="3AF694B2" w14:textId="77777777">
        <w:tc>
          <w:tcPr>
            <w:tcW w:w="2235" w:type="dxa"/>
          </w:tcPr>
          <w:p w:rsidRPr="00BC1701" w:rsidR="005B6777" w:rsidP="007044FC" w:rsidRDefault="005B6777" w14:paraId="08801367" w14:textId="77777777">
            <w:pPr>
              <w:pStyle w:val="Footer"/>
              <w:rPr>
                <w:szCs w:val="22"/>
              </w:rPr>
            </w:pPr>
            <w:r w:rsidRPr="00BC1701">
              <w:rPr>
                <w:szCs w:val="22"/>
              </w:rPr>
              <w:t>Excellent</w:t>
            </w:r>
          </w:p>
        </w:tc>
        <w:tc>
          <w:tcPr>
            <w:tcW w:w="850" w:type="dxa"/>
            <w:vAlign w:val="center"/>
          </w:tcPr>
          <w:p w:rsidRPr="00BC1701" w:rsidR="005B6777" w:rsidP="00BC1701" w:rsidRDefault="005B6777" w14:paraId="34750F5D" w14:textId="77777777">
            <w:pPr>
              <w:pStyle w:val="Footer"/>
              <w:jc w:val="center"/>
              <w:rPr>
                <w:szCs w:val="22"/>
              </w:rPr>
            </w:pPr>
            <w:r w:rsidRPr="00BC1701">
              <w:rPr>
                <w:szCs w:val="22"/>
              </w:rPr>
              <w:t>5</w:t>
            </w:r>
          </w:p>
        </w:tc>
        <w:tc>
          <w:tcPr>
            <w:tcW w:w="7324" w:type="dxa"/>
          </w:tcPr>
          <w:p w:rsidRPr="00BC1701" w:rsidR="005B6777" w:rsidP="007044FC" w:rsidRDefault="00DF4EEE" w14:paraId="09DB3E6D" w14:textId="77777777">
            <w:pPr>
              <w:pStyle w:val="Footer"/>
              <w:rPr>
                <w:szCs w:val="22"/>
              </w:rPr>
            </w:pPr>
            <w:r w:rsidRPr="00BC1701">
              <w:rPr>
                <w:szCs w:val="22"/>
              </w:rPr>
              <w:t>Satisfies the requirement and demonstrates exceptional understanding and evidence in their ability/proposed methodology to deliver a solution for the required supplies/services. Response identifies factors that will offer potential added value, with evidence to support the response.</w:t>
            </w:r>
          </w:p>
        </w:tc>
      </w:tr>
      <w:tr w:rsidRPr="00BC1701" w:rsidR="005B6777" w:rsidTr="00BC1701" w14:paraId="1C2EDAE3" w14:textId="77777777">
        <w:tc>
          <w:tcPr>
            <w:tcW w:w="2235" w:type="dxa"/>
          </w:tcPr>
          <w:p w:rsidRPr="00BC1701" w:rsidR="005B6777" w:rsidP="007044FC" w:rsidRDefault="005B6777" w14:paraId="20B333E1" w14:textId="77777777">
            <w:pPr>
              <w:pStyle w:val="Footer"/>
              <w:rPr>
                <w:szCs w:val="22"/>
              </w:rPr>
            </w:pPr>
            <w:r w:rsidRPr="00BC1701">
              <w:rPr>
                <w:szCs w:val="22"/>
              </w:rPr>
              <w:t>Good</w:t>
            </w:r>
          </w:p>
        </w:tc>
        <w:tc>
          <w:tcPr>
            <w:tcW w:w="850" w:type="dxa"/>
            <w:vAlign w:val="center"/>
          </w:tcPr>
          <w:p w:rsidRPr="00BC1701" w:rsidR="005B6777" w:rsidP="00BC1701" w:rsidRDefault="005B6777" w14:paraId="15D9EF98" w14:textId="77777777">
            <w:pPr>
              <w:pStyle w:val="Footer"/>
              <w:jc w:val="center"/>
              <w:rPr>
                <w:szCs w:val="22"/>
              </w:rPr>
            </w:pPr>
            <w:r w:rsidRPr="00BC1701">
              <w:rPr>
                <w:szCs w:val="22"/>
              </w:rPr>
              <w:t>4</w:t>
            </w:r>
          </w:p>
        </w:tc>
        <w:tc>
          <w:tcPr>
            <w:tcW w:w="7324" w:type="dxa"/>
          </w:tcPr>
          <w:p w:rsidRPr="00BC1701" w:rsidR="005B6777" w:rsidP="007044FC" w:rsidRDefault="00DF4EEE" w14:paraId="64C95E2D" w14:textId="77777777">
            <w:pPr>
              <w:pStyle w:val="Footer"/>
              <w:rPr>
                <w:szCs w:val="22"/>
              </w:rPr>
            </w:pPr>
            <w:r w:rsidRPr="00BC1701">
              <w:rPr>
                <w:szCs w:val="22"/>
              </w:rPr>
              <w:t xml:space="preserve">Satisfies the requirement with minor additional benefits. Above average demonstration by the associate of the understanding and evidence in their ability/proposed methodology to deliver a solution for </w:t>
            </w:r>
            <w:r w:rsidRPr="00BC1701">
              <w:rPr>
                <w:szCs w:val="22"/>
              </w:rPr>
              <w:lastRenderedPageBreak/>
              <w:t>the required supplies/services. Response identifies factors that will offer potential added value with evidence to support the response.</w:t>
            </w:r>
          </w:p>
        </w:tc>
      </w:tr>
      <w:tr w:rsidRPr="00BC1701" w:rsidR="005B6777" w:rsidTr="00BC1701" w14:paraId="39A51A36" w14:textId="77777777">
        <w:tc>
          <w:tcPr>
            <w:tcW w:w="2235" w:type="dxa"/>
          </w:tcPr>
          <w:p w:rsidRPr="00BC1701" w:rsidR="005B6777" w:rsidP="007044FC" w:rsidRDefault="005B6777" w14:paraId="4C8FF794" w14:textId="77777777">
            <w:pPr>
              <w:pStyle w:val="Footer"/>
              <w:rPr>
                <w:szCs w:val="22"/>
              </w:rPr>
            </w:pPr>
            <w:r w:rsidRPr="00BC1701">
              <w:rPr>
                <w:szCs w:val="22"/>
              </w:rPr>
              <w:lastRenderedPageBreak/>
              <w:t>Acceptable</w:t>
            </w:r>
          </w:p>
        </w:tc>
        <w:tc>
          <w:tcPr>
            <w:tcW w:w="850" w:type="dxa"/>
            <w:vAlign w:val="center"/>
          </w:tcPr>
          <w:p w:rsidRPr="00BC1701" w:rsidR="005B6777" w:rsidP="00BC1701" w:rsidRDefault="005B6777" w14:paraId="4A19BCAF" w14:textId="77777777">
            <w:pPr>
              <w:pStyle w:val="Footer"/>
              <w:jc w:val="center"/>
              <w:rPr>
                <w:szCs w:val="22"/>
              </w:rPr>
            </w:pPr>
            <w:r w:rsidRPr="00BC1701">
              <w:rPr>
                <w:szCs w:val="22"/>
              </w:rPr>
              <w:t>3</w:t>
            </w:r>
          </w:p>
        </w:tc>
        <w:tc>
          <w:tcPr>
            <w:tcW w:w="7324" w:type="dxa"/>
          </w:tcPr>
          <w:p w:rsidRPr="00BC1701" w:rsidR="005B6777" w:rsidP="007044FC" w:rsidRDefault="00DF4EEE" w14:paraId="58687032" w14:textId="77777777">
            <w:pPr>
              <w:pStyle w:val="Footer"/>
              <w:rPr>
                <w:szCs w:val="22"/>
              </w:rPr>
            </w:pPr>
            <w:r w:rsidRPr="00BC1701">
              <w:rPr>
                <w:szCs w:val="22"/>
              </w:rPr>
              <w:t>Satisfies the requirement. Demonstration by the associate of the understanding and evidence in their ability/proposed methodology to deliver a solution for the required supplies/services.</w:t>
            </w:r>
          </w:p>
        </w:tc>
      </w:tr>
      <w:tr w:rsidRPr="00BC1701" w:rsidR="005B6777" w:rsidTr="00BC1701" w14:paraId="7994AD2D" w14:textId="77777777">
        <w:tc>
          <w:tcPr>
            <w:tcW w:w="2235" w:type="dxa"/>
          </w:tcPr>
          <w:p w:rsidRPr="00BC1701" w:rsidR="005B6777" w:rsidP="007044FC" w:rsidRDefault="005B6777" w14:paraId="0DEB609D" w14:textId="77777777">
            <w:pPr>
              <w:pStyle w:val="Footer"/>
              <w:rPr>
                <w:szCs w:val="22"/>
              </w:rPr>
            </w:pPr>
            <w:r w:rsidRPr="00BC1701">
              <w:rPr>
                <w:szCs w:val="22"/>
              </w:rPr>
              <w:t>Minor Reservations</w:t>
            </w:r>
          </w:p>
        </w:tc>
        <w:tc>
          <w:tcPr>
            <w:tcW w:w="850" w:type="dxa"/>
            <w:vAlign w:val="center"/>
          </w:tcPr>
          <w:p w:rsidRPr="00BC1701" w:rsidR="005B6777" w:rsidP="00BC1701" w:rsidRDefault="005B6777" w14:paraId="19E61618" w14:textId="77777777">
            <w:pPr>
              <w:pStyle w:val="Footer"/>
              <w:jc w:val="center"/>
              <w:rPr>
                <w:szCs w:val="22"/>
              </w:rPr>
            </w:pPr>
            <w:r w:rsidRPr="00BC1701">
              <w:rPr>
                <w:szCs w:val="22"/>
              </w:rPr>
              <w:t>2</w:t>
            </w:r>
          </w:p>
        </w:tc>
        <w:tc>
          <w:tcPr>
            <w:tcW w:w="7324" w:type="dxa"/>
          </w:tcPr>
          <w:p w:rsidRPr="00BC1701" w:rsidR="005B6777" w:rsidP="00064D31" w:rsidRDefault="00DF4EEE" w14:paraId="2AEA4CE5" w14:textId="77777777">
            <w:pPr>
              <w:pStyle w:val="Footer"/>
              <w:rPr>
                <w:szCs w:val="22"/>
              </w:rPr>
            </w:pPr>
            <w:r w:rsidRPr="00BC1701">
              <w:rPr>
                <w:szCs w:val="22"/>
              </w:rPr>
              <w:t xml:space="preserve">Satisfies the requirement with minor reservations. Some minor reservations of the </w:t>
            </w:r>
            <w:r w:rsidR="005719DB">
              <w:rPr>
                <w:szCs w:val="22"/>
              </w:rPr>
              <w:t>Applicants</w:t>
            </w:r>
            <w:r w:rsidRPr="00BC1701">
              <w:rPr>
                <w:szCs w:val="22"/>
              </w:rPr>
              <w:t xml:space="preserve"> understanding and proposed methodology, with limited evidence to support the response.</w:t>
            </w:r>
          </w:p>
        </w:tc>
      </w:tr>
      <w:tr w:rsidRPr="00BC1701" w:rsidR="005B6777" w:rsidTr="00BC1701" w14:paraId="63632FD0" w14:textId="77777777">
        <w:tc>
          <w:tcPr>
            <w:tcW w:w="2235" w:type="dxa"/>
          </w:tcPr>
          <w:p w:rsidRPr="00BC1701" w:rsidR="005B6777" w:rsidP="007044FC" w:rsidRDefault="005B6777" w14:paraId="57C49C32" w14:textId="77777777">
            <w:pPr>
              <w:pStyle w:val="Footer"/>
              <w:rPr>
                <w:szCs w:val="22"/>
              </w:rPr>
            </w:pPr>
            <w:r w:rsidRPr="00BC1701">
              <w:rPr>
                <w:szCs w:val="22"/>
              </w:rPr>
              <w:t>Serious Reservations/Non-compliant</w:t>
            </w:r>
          </w:p>
        </w:tc>
        <w:tc>
          <w:tcPr>
            <w:tcW w:w="850" w:type="dxa"/>
            <w:vAlign w:val="center"/>
          </w:tcPr>
          <w:p w:rsidRPr="00BC1701" w:rsidR="005B6777" w:rsidP="00BC1701" w:rsidRDefault="005B6777" w14:paraId="2CA905F4" w14:textId="77777777">
            <w:pPr>
              <w:pStyle w:val="Footer"/>
              <w:jc w:val="center"/>
              <w:rPr>
                <w:szCs w:val="22"/>
              </w:rPr>
            </w:pPr>
            <w:r w:rsidRPr="00BC1701">
              <w:rPr>
                <w:szCs w:val="22"/>
              </w:rPr>
              <w:t>1</w:t>
            </w:r>
          </w:p>
        </w:tc>
        <w:tc>
          <w:tcPr>
            <w:tcW w:w="7324" w:type="dxa"/>
          </w:tcPr>
          <w:p w:rsidRPr="00BC1701" w:rsidR="005B6777" w:rsidP="00831074" w:rsidRDefault="00DF4EEE" w14:paraId="6B5628AC" w14:textId="77777777">
            <w:pPr>
              <w:pStyle w:val="Footer"/>
              <w:rPr>
                <w:szCs w:val="22"/>
              </w:rPr>
            </w:pPr>
            <w:r w:rsidRPr="00BC1701">
              <w:rPr>
                <w:szCs w:val="22"/>
              </w:rPr>
              <w:t xml:space="preserve">Satisfies the requirement with major reservations. Major reservations of the </w:t>
            </w:r>
            <w:r w:rsidR="005719DB">
              <w:rPr>
                <w:szCs w:val="22"/>
              </w:rPr>
              <w:t>Applicants</w:t>
            </w:r>
            <w:r w:rsidRPr="00BC1701">
              <w:rPr>
                <w:szCs w:val="22"/>
              </w:rPr>
              <w:t xml:space="preserve"> understanding </w:t>
            </w:r>
            <w:r w:rsidRPr="00BC1701" w:rsidR="00831074">
              <w:rPr>
                <w:szCs w:val="22"/>
              </w:rPr>
              <w:t xml:space="preserve">and proposed methodology, </w:t>
            </w:r>
            <w:r w:rsidRPr="00BC1701">
              <w:rPr>
                <w:szCs w:val="22"/>
              </w:rPr>
              <w:t xml:space="preserve">with little or no evidence </w:t>
            </w:r>
            <w:r w:rsidRPr="00BC1701" w:rsidR="00831074">
              <w:rPr>
                <w:szCs w:val="22"/>
              </w:rPr>
              <w:t>to support the response.</w:t>
            </w:r>
          </w:p>
        </w:tc>
      </w:tr>
      <w:tr w:rsidRPr="00BC1701" w:rsidR="005B6777" w:rsidTr="00BC1701" w14:paraId="3F87D04E" w14:textId="77777777">
        <w:tc>
          <w:tcPr>
            <w:tcW w:w="2235" w:type="dxa"/>
          </w:tcPr>
          <w:p w:rsidRPr="00BC1701" w:rsidR="005B6777" w:rsidP="007044FC" w:rsidRDefault="005B6777" w14:paraId="6F2E3CF7" w14:textId="77777777">
            <w:pPr>
              <w:pStyle w:val="Footer"/>
              <w:rPr>
                <w:szCs w:val="22"/>
              </w:rPr>
            </w:pPr>
            <w:r w:rsidRPr="00BC1701">
              <w:rPr>
                <w:szCs w:val="22"/>
              </w:rPr>
              <w:t>Unacceptable/</w:t>
            </w:r>
            <w:proofErr w:type="gramStart"/>
            <w:r w:rsidRPr="00BC1701">
              <w:rPr>
                <w:szCs w:val="22"/>
              </w:rPr>
              <w:t>Non-compliant</w:t>
            </w:r>
            <w:proofErr w:type="gramEnd"/>
          </w:p>
        </w:tc>
        <w:tc>
          <w:tcPr>
            <w:tcW w:w="850" w:type="dxa"/>
            <w:vAlign w:val="center"/>
          </w:tcPr>
          <w:p w:rsidRPr="00BC1701" w:rsidR="005B6777" w:rsidP="00BC1701" w:rsidRDefault="005B6777" w14:paraId="5BE5B9FA" w14:textId="77777777">
            <w:pPr>
              <w:pStyle w:val="Footer"/>
              <w:jc w:val="center"/>
              <w:rPr>
                <w:szCs w:val="22"/>
              </w:rPr>
            </w:pPr>
            <w:r w:rsidRPr="00BC1701">
              <w:rPr>
                <w:szCs w:val="22"/>
              </w:rPr>
              <w:t>0</w:t>
            </w:r>
          </w:p>
        </w:tc>
        <w:tc>
          <w:tcPr>
            <w:tcW w:w="7324" w:type="dxa"/>
          </w:tcPr>
          <w:p w:rsidRPr="00BC1701" w:rsidR="005B6777" w:rsidP="007044FC" w:rsidRDefault="00831074" w14:paraId="171C9B8B" w14:textId="77777777">
            <w:pPr>
              <w:pStyle w:val="Footer"/>
              <w:rPr>
                <w:szCs w:val="22"/>
              </w:rPr>
            </w:pPr>
            <w:r w:rsidRPr="00BC1701">
              <w:rPr>
                <w:szCs w:val="22"/>
              </w:rPr>
              <w:t>Does not meet the requirement. Does not comply and/or insufficient information provided to demonstrate that the associate has the understanding or suitable methodology, with little or no evidence to support the response.</w:t>
            </w:r>
          </w:p>
        </w:tc>
      </w:tr>
    </w:tbl>
    <w:p w:rsidR="005B6777" w:rsidP="007044FC" w:rsidRDefault="005B6777" w14:paraId="584F0BA3" w14:textId="77777777">
      <w:pPr>
        <w:pStyle w:val="Footer"/>
        <w:rPr>
          <w:szCs w:val="22"/>
        </w:rPr>
      </w:pPr>
    </w:p>
    <w:sectPr w:rsidR="005B6777" w:rsidSect="005F1147">
      <w:pgSz w:w="11906" w:h="16838"/>
      <w:pgMar w:top="284" w:right="862" w:bottom="284" w:left="851"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AC4BDD" w14:textId="77777777" w:rsidR="00B44646" w:rsidRDefault="00B44646">
      <w:r>
        <w:separator/>
      </w:r>
    </w:p>
  </w:endnote>
  <w:endnote w:type="continuationSeparator" w:id="0">
    <w:p w14:paraId="031ACE37" w14:textId="77777777" w:rsidR="00B44646" w:rsidRDefault="00B44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74F33F" w14:textId="77777777" w:rsidR="00B44646" w:rsidRDefault="00B44646">
      <w:r>
        <w:separator/>
      </w:r>
    </w:p>
  </w:footnote>
  <w:footnote w:type="continuationSeparator" w:id="0">
    <w:p w14:paraId="5C584231" w14:textId="77777777" w:rsidR="00B44646" w:rsidRDefault="00B446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33769"/>
    <w:multiLevelType w:val="hybridMultilevel"/>
    <w:tmpl w:val="2632C364"/>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CC4010"/>
    <w:multiLevelType w:val="hybridMultilevel"/>
    <w:tmpl w:val="EB8CD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E57DF6"/>
    <w:multiLevelType w:val="multilevel"/>
    <w:tmpl w:val="46301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2F4E91"/>
    <w:multiLevelType w:val="multilevel"/>
    <w:tmpl w:val="8362EF6E"/>
    <w:lvl w:ilvl="0">
      <w:start w:val="1"/>
      <w:numFmt w:val="decimal"/>
      <w:lvlText w:val="%1."/>
      <w:lvlJc w:val="left"/>
      <w:pPr>
        <w:tabs>
          <w:tab w:val="num" w:pos="504"/>
        </w:tabs>
        <w:ind w:left="504" w:hanging="504"/>
      </w:pPr>
      <w:rPr>
        <w:rFonts w:hint="default"/>
        <w:b/>
      </w:rPr>
    </w:lvl>
    <w:lvl w:ilvl="1">
      <w:start w:val="1"/>
      <w:numFmt w:val="decimal"/>
      <w:lvlText w:val="%1.%2."/>
      <w:lvlJc w:val="left"/>
      <w:pPr>
        <w:tabs>
          <w:tab w:val="num" w:pos="504"/>
        </w:tabs>
        <w:ind w:left="504" w:hanging="504"/>
      </w:pPr>
      <w:rPr>
        <w:rFonts w:hint="default"/>
        <w:b w:val="0"/>
      </w:rPr>
    </w:lvl>
    <w:lvl w:ilvl="2">
      <w:start w:val="1"/>
      <w:numFmt w:val="decimal"/>
      <w:lvlText w:val="%1.%2.%3."/>
      <w:lvlJc w:val="left"/>
      <w:pPr>
        <w:tabs>
          <w:tab w:val="num" w:pos="1224"/>
        </w:tabs>
        <w:ind w:left="1224" w:hanging="72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F177BFD"/>
    <w:multiLevelType w:val="hybridMultilevel"/>
    <w:tmpl w:val="EEF0F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384D4E"/>
    <w:multiLevelType w:val="multilevel"/>
    <w:tmpl w:val="FC8C3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FF19D6"/>
    <w:multiLevelType w:val="hybridMultilevel"/>
    <w:tmpl w:val="E456515E"/>
    <w:lvl w:ilvl="0" w:tplc="542EE10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668FF19"/>
    <w:multiLevelType w:val="multilevel"/>
    <w:tmpl w:val="FEA47F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47F6CAA"/>
    <w:multiLevelType w:val="hybridMultilevel"/>
    <w:tmpl w:val="2DE06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B6FA57"/>
    <w:multiLevelType w:val="hybridMultilevel"/>
    <w:tmpl w:val="DA0A737E"/>
    <w:lvl w:ilvl="0" w:tplc="4AC03C48">
      <w:start w:val="1"/>
      <w:numFmt w:val="bullet"/>
      <w:lvlText w:val=""/>
      <w:lvlJc w:val="left"/>
      <w:pPr>
        <w:ind w:left="720" w:hanging="360"/>
      </w:pPr>
      <w:rPr>
        <w:rFonts w:ascii="Symbol" w:hAnsi="Symbol" w:hint="default"/>
      </w:rPr>
    </w:lvl>
    <w:lvl w:ilvl="1" w:tplc="EE68D0E4">
      <w:start w:val="1"/>
      <w:numFmt w:val="bullet"/>
      <w:lvlText w:val="o"/>
      <w:lvlJc w:val="left"/>
      <w:pPr>
        <w:ind w:left="1440" w:hanging="360"/>
      </w:pPr>
      <w:rPr>
        <w:rFonts w:ascii="Courier New" w:hAnsi="Courier New" w:hint="default"/>
      </w:rPr>
    </w:lvl>
    <w:lvl w:ilvl="2" w:tplc="5636CE16">
      <w:start w:val="1"/>
      <w:numFmt w:val="bullet"/>
      <w:lvlText w:val=""/>
      <w:lvlJc w:val="left"/>
      <w:pPr>
        <w:ind w:left="2160" w:hanging="360"/>
      </w:pPr>
      <w:rPr>
        <w:rFonts w:ascii="Wingdings" w:hAnsi="Wingdings" w:hint="default"/>
      </w:rPr>
    </w:lvl>
    <w:lvl w:ilvl="3" w:tplc="BD16A892">
      <w:start w:val="1"/>
      <w:numFmt w:val="bullet"/>
      <w:lvlText w:val=""/>
      <w:lvlJc w:val="left"/>
      <w:pPr>
        <w:ind w:left="2880" w:hanging="360"/>
      </w:pPr>
      <w:rPr>
        <w:rFonts w:ascii="Symbol" w:hAnsi="Symbol" w:hint="default"/>
      </w:rPr>
    </w:lvl>
    <w:lvl w:ilvl="4" w:tplc="99C811DE">
      <w:start w:val="1"/>
      <w:numFmt w:val="bullet"/>
      <w:lvlText w:val="o"/>
      <w:lvlJc w:val="left"/>
      <w:pPr>
        <w:ind w:left="3600" w:hanging="360"/>
      </w:pPr>
      <w:rPr>
        <w:rFonts w:ascii="Courier New" w:hAnsi="Courier New" w:hint="default"/>
      </w:rPr>
    </w:lvl>
    <w:lvl w:ilvl="5" w:tplc="DC02C03A">
      <w:start w:val="1"/>
      <w:numFmt w:val="bullet"/>
      <w:lvlText w:val=""/>
      <w:lvlJc w:val="left"/>
      <w:pPr>
        <w:ind w:left="4320" w:hanging="360"/>
      </w:pPr>
      <w:rPr>
        <w:rFonts w:ascii="Wingdings" w:hAnsi="Wingdings" w:hint="default"/>
      </w:rPr>
    </w:lvl>
    <w:lvl w:ilvl="6" w:tplc="E84C71C0">
      <w:start w:val="1"/>
      <w:numFmt w:val="bullet"/>
      <w:lvlText w:val=""/>
      <w:lvlJc w:val="left"/>
      <w:pPr>
        <w:ind w:left="5040" w:hanging="360"/>
      </w:pPr>
      <w:rPr>
        <w:rFonts w:ascii="Symbol" w:hAnsi="Symbol" w:hint="default"/>
      </w:rPr>
    </w:lvl>
    <w:lvl w:ilvl="7" w:tplc="2D58D19E">
      <w:start w:val="1"/>
      <w:numFmt w:val="bullet"/>
      <w:lvlText w:val="o"/>
      <w:lvlJc w:val="left"/>
      <w:pPr>
        <w:ind w:left="5760" w:hanging="360"/>
      </w:pPr>
      <w:rPr>
        <w:rFonts w:ascii="Courier New" w:hAnsi="Courier New" w:hint="default"/>
      </w:rPr>
    </w:lvl>
    <w:lvl w:ilvl="8" w:tplc="490EFB8A">
      <w:start w:val="1"/>
      <w:numFmt w:val="bullet"/>
      <w:lvlText w:val=""/>
      <w:lvlJc w:val="left"/>
      <w:pPr>
        <w:ind w:left="6480" w:hanging="360"/>
      </w:pPr>
      <w:rPr>
        <w:rFonts w:ascii="Wingdings" w:hAnsi="Wingdings" w:hint="default"/>
      </w:rPr>
    </w:lvl>
  </w:abstractNum>
  <w:abstractNum w:abstractNumId="10" w15:restartNumberingAfterBreak="0">
    <w:nsid w:val="4B2C3F2A"/>
    <w:multiLevelType w:val="multilevel"/>
    <w:tmpl w:val="C9E870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D2F43C5"/>
    <w:multiLevelType w:val="hybridMultilevel"/>
    <w:tmpl w:val="50AA0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C1B0CD"/>
    <w:multiLevelType w:val="multilevel"/>
    <w:tmpl w:val="16D426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B0E6BA8"/>
    <w:multiLevelType w:val="hybridMultilevel"/>
    <w:tmpl w:val="9A9AB40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C7E259D"/>
    <w:multiLevelType w:val="hybridMultilevel"/>
    <w:tmpl w:val="711A911E"/>
    <w:lvl w:ilvl="0" w:tplc="9AB808C8">
      <w:start w:val="1"/>
      <w:numFmt w:val="bullet"/>
      <w:lvlText w:val=""/>
      <w:lvlJc w:val="left"/>
      <w:pPr>
        <w:ind w:left="1020" w:hanging="360"/>
      </w:pPr>
      <w:rPr>
        <w:rFonts w:ascii="Symbol" w:hAnsi="Symbol"/>
      </w:rPr>
    </w:lvl>
    <w:lvl w:ilvl="1" w:tplc="345C1B92">
      <w:start w:val="1"/>
      <w:numFmt w:val="bullet"/>
      <w:lvlText w:val=""/>
      <w:lvlJc w:val="left"/>
      <w:pPr>
        <w:ind w:left="1020" w:hanging="360"/>
      </w:pPr>
      <w:rPr>
        <w:rFonts w:ascii="Symbol" w:hAnsi="Symbol"/>
      </w:rPr>
    </w:lvl>
    <w:lvl w:ilvl="2" w:tplc="10C6FDD8">
      <w:start w:val="1"/>
      <w:numFmt w:val="bullet"/>
      <w:lvlText w:val=""/>
      <w:lvlJc w:val="left"/>
      <w:pPr>
        <w:ind w:left="1020" w:hanging="360"/>
      </w:pPr>
      <w:rPr>
        <w:rFonts w:ascii="Symbol" w:hAnsi="Symbol"/>
      </w:rPr>
    </w:lvl>
    <w:lvl w:ilvl="3" w:tplc="0F6623EE">
      <w:start w:val="1"/>
      <w:numFmt w:val="bullet"/>
      <w:lvlText w:val=""/>
      <w:lvlJc w:val="left"/>
      <w:pPr>
        <w:ind w:left="1020" w:hanging="360"/>
      </w:pPr>
      <w:rPr>
        <w:rFonts w:ascii="Symbol" w:hAnsi="Symbol"/>
      </w:rPr>
    </w:lvl>
    <w:lvl w:ilvl="4" w:tplc="C2E44058">
      <w:start w:val="1"/>
      <w:numFmt w:val="bullet"/>
      <w:lvlText w:val=""/>
      <w:lvlJc w:val="left"/>
      <w:pPr>
        <w:ind w:left="1020" w:hanging="360"/>
      </w:pPr>
      <w:rPr>
        <w:rFonts w:ascii="Symbol" w:hAnsi="Symbol"/>
      </w:rPr>
    </w:lvl>
    <w:lvl w:ilvl="5" w:tplc="D30E52AE">
      <w:start w:val="1"/>
      <w:numFmt w:val="bullet"/>
      <w:lvlText w:val=""/>
      <w:lvlJc w:val="left"/>
      <w:pPr>
        <w:ind w:left="1020" w:hanging="360"/>
      </w:pPr>
      <w:rPr>
        <w:rFonts w:ascii="Symbol" w:hAnsi="Symbol"/>
      </w:rPr>
    </w:lvl>
    <w:lvl w:ilvl="6" w:tplc="435807C6">
      <w:start w:val="1"/>
      <w:numFmt w:val="bullet"/>
      <w:lvlText w:val=""/>
      <w:lvlJc w:val="left"/>
      <w:pPr>
        <w:ind w:left="1020" w:hanging="360"/>
      </w:pPr>
      <w:rPr>
        <w:rFonts w:ascii="Symbol" w:hAnsi="Symbol"/>
      </w:rPr>
    </w:lvl>
    <w:lvl w:ilvl="7" w:tplc="9DFC3F96">
      <w:start w:val="1"/>
      <w:numFmt w:val="bullet"/>
      <w:lvlText w:val=""/>
      <w:lvlJc w:val="left"/>
      <w:pPr>
        <w:ind w:left="1020" w:hanging="360"/>
      </w:pPr>
      <w:rPr>
        <w:rFonts w:ascii="Symbol" w:hAnsi="Symbol"/>
      </w:rPr>
    </w:lvl>
    <w:lvl w:ilvl="8" w:tplc="E2A2E922">
      <w:start w:val="1"/>
      <w:numFmt w:val="bullet"/>
      <w:lvlText w:val=""/>
      <w:lvlJc w:val="left"/>
      <w:pPr>
        <w:ind w:left="1020" w:hanging="360"/>
      </w:pPr>
      <w:rPr>
        <w:rFonts w:ascii="Symbol" w:hAnsi="Symbol"/>
      </w:rPr>
    </w:lvl>
  </w:abstractNum>
  <w:abstractNum w:abstractNumId="15" w15:restartNumberingAfterBreak="0">
    <w:nsid w:val="5E047A24"/>
    <w:multiLevelType w:val="multilevel"/>
    <w:tmpl w:val="66A07792"/>
    <w:lvl w:ilvl="0">
      <w:start w:val="1"/>
      <w:numFmt w:val="decimal"/>
      <w:pStyle w:val="Level1Heading"/>
      <w:lvlText w:val="%1."/>
      <w:lvlJc w:val="left"/>
      <w:pPr>
        <w:tabs>
          <w:tab w:val="num" w:pos="850"/>
        </w:tabs>
        <w:ind w:left="850" w:hanging="850"/>
      </w:pPr>
      <w:rPr>
        <w:rFonts w:hint="default"/>
        <w:b/>
        <w:caps w:val="0"/>
      </w:rPr>
    </w:lvl>
    <w:lvl w:ilvl="1">
      <w:start w:val="1"/>
      <w:numFmt w:val="decimal"/>
      <w:pStyle w:val="Level2Number"/>
      <w:lvlText w:val="%1.%2"/>
      <w:lvlJc w:val="left"/>
      <w:pPr>
        <w:tabs>
          <w:tab w:val="num" w:pos="850"/>
        </w:tabs>
        <w:ind w:left="850" w:hanging="850"/>
      </w:pPr>
      <w:rPr>
        <w:rFonts w:hint="default"/>
        <w:b w:val="0"/>
        <w:caps w:val="0"/>
      </w:rPr>
    </w:lvl>
    <w:lvl w:ilvl="2">
      <w:start w:val="1"/>
      <w:numFmt w:val="decimal"/>
      <w:pStyle w:val="Level3Number"/>
      <w:lvlText w:val="%1.%2.%3"/>
      <w:lvlJc w:val="left"/>
      <w:pPr>
        <w:tabs>
          <w:tab w:val="num" w:pos="2021"/>
        </w:tabs>
        <w:ind w:left="2021" w:hanging="851"/>
      </w:pPr>
      <w:rPr>
        <w:rFonts w:hint="default"/>
        <w:caps w:val="0"/>
      </w:rPr>
    </w:lvl>
    <w:lvl w:ilvl="3">
      <w:start w:val="1"/>
      <w:numFmt w:val="decimal"/>
      <w:pStyle w:val="Level4Number"/>
      <w:lvlText w:val="%1.%2.%3.%4"/>
      <w:lvlJc w:val="left"/>
      <w:pPr>
        <w:tabs>
          <w:tab w:val="num" w:pos="2835"/>
        </w:tabs>
        <w:ind w:left="2835" w:hanging="1134"/>
      </w:pPr>
      <w:rPr>
        <w:rFonts w:hint="default"/>
        <w:caps w:val="0"/>
      </w:rPr>
    </w:lvl>
    <w:lvl w:ilvl="4">
      <w:start w:val="1"/>
      <w:numFmt w:val="decimal"/>
      <w:pStyle w:val="Level5Number"/>
      <w:lvlText w:val="%1.%2.%3.%4.%5"/>
      <w:lvlJc w:val="left"/>
      <w:pPr>
        <w:tabs>
          <w:tab w:val="num" w:pos="3969"/>
        </w:tabs>
        <w:ind w:left="3969" w:hanging="1134"/>
      </w:pPr>
      <w:rPr>
        <w:rFonts w:hint="default"/>
        <w:caps w:val="0"/>
      </w:rPr>
    </w:lvl>
    <w:lvl w:ilvl="5">
      <w:start w:val="1"/>
      <w:numFmt w:val="lowerLetter"/>
      <w:pStyle w:val="Level6Number"/>
      <w:lvlText w:val="(%6)"/>
      <w:lvlJc w:val="left"/>
      <w:pPr>
        <w:tabs>
          <w:tab w:val="num" w:pos="4536"/>
        </w:tabs>
        <w:ind w:left="4536" w:hanging="567"/>
      </w:pPr>
      <w:rPr>
        <w:rFonts w:hint="default"/>
        <w:caps w:val="0"/>
      </w:rPr>
    </w:lvl>
    <w:lvl w:ilvl="6">
      <w:start w:val="1"/>
      <w:numFmt w:val="lowerRoman"/>
      <w:pStyle w:val="Level7Number"/>
      <w:lvlText w:val="(%7)"/>
      <w:lvlJc w:val="left"/>
      <w:pPr>
        <w:tabs>
          <w:tab w:val="num" w:pos="5103"/>
        </w:tabs>
        <w:ind w:left="5103" w:hanging="567"/>
      </w:pPr>
      <w:rPr>
        <w:rFonts w:hint="default"/>
        <w:caps w:val="0"/>
      </w:rPr>
    </w:lvl>
    <w:lvl w:ilvl="7">
      <w:start w:val="1"/>
      <w:numFmt w:val="upperLetter"/>
      <w:pStyle w:val="Level8Number"/>
      <w:lvlText w:val="(%8)"/>
      <w:lvlJc w:val="left"/>
      <w:pPr>
        <w:tabs>
          <w:tab w:val="num" w:pos="5670"/>
        </w:tabs>
        <w:ind w:left="5670" w:hanging="567"/>
      </w:pPr>
      <w:rPr>
        <w:rFonts w:hint="default"/>
        <w:caps w:val="0"/>
      </w:rPr>
    </w:lvl>
    <w:lvl w:ilvl="8">
      <w:start w:val="1"/>
      <w:numFmt w:val="upperRoman"/>
      <w:pStyle w:val="Level9Number"/>
      <w:lvlText w:val="(%9)"/>
      <w:lvlJc w:val="left"/>
      <w:pPr>
        <w:tabs>
          <w:tab w:val="num" w:pos="6237"/>
        </w:tabs>
        <w:ind w:left="6237" w:hanging="567"/>
      </w:pPr>
      <w:rPr>
        <w:rFonts w:hint="default"/>
        <w:caps w:val="0"/>
      </w:rPr>
    </w:lvl>
  </w:abstractNum>
  <w:abstractNum w:abstractNumId="16" w15:restartNumberingAfterBreak="0">
    <w:nsid w:val="6CFA7CA6"/>
    <w:multiLevelType w:val="hybridMultilevel"/>
    <w:tmpl w:val="76D4073C"/>
    <w:lvl w:ilvl="0" w:tplc="62BA0C16">
      <w:start w:val="1"/>
      <w:numFmt w:val="bullet"/>
      <w:lvlText w:val=""/>
      <w:lvlJc w:val="left"/>
      <w:pPr>
        <w:tabs>
          <w:tab w:val="num" w:pos="567"/>
        </w:tabs>
        <w:ind w:left="567"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E3C4C37"/>
    <w:multiLevelType w:val="hybridMultilevel"/>
    <w:tmpl w:val="AEFA426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30F64AF"/>
    <w:multiLevelType w:val="hybridMultilevel"/>
    <w:tmpl w:val="DD0EE00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412147D"/>
    <w:multiLevelType w:val="hybridMultilevel"/>
    <w:tmpl w:val="66483B34"/>
    <w:lvl w:ilvl="0" w:tplc="62BA0C16">
      <w:start w:val="1"/>
      <w:numFmt w:val="bullet"/>
      <w:lvlText w:val=""/>
      <w:lvlJc w:val="left"/>
      <w:pPr>
        <w:tabs>
          <w:tab w:val="num" w:pos="567"/>
        </w:tabs>
        <w:ind w:left="567"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BA94576"/>
    <w:multiLevelType w:val="hybridMultilevel"/>
    <w:tmpl w:val="DFF8DB88"/>
    <w:lvl w:ilvl="0" w:tplc="62BA0C16">
      <w:start w:val="1"/>
      <w:numFmt w:val="bullet"/>
      <w:lvlText w:val=""/>
      <w:lvlJc w:val="left"/>
      <w:pPr>
        <w:tabs>
          <w:tab w:val="num" w:pos="567"/>
        </w:tabs>
        <w:ind w:left="567" w:hanging="510"/>
      </w:pPr>
      <w:rPr>
        <w:rFonts w:ascii="Symbol" w:hAnsi="Symbol" w:hint="default"/>
      </w:rPr>
    </w:lvl>
    <w:lvl w:ilvl="1" w:tplc="62BA0C16">
      <w:start w:val="1"/>
      <w:numFmt w:val="bullet"/>
      <w:lvlText w:val=""/>
      <w:lvlJc w:val="left"/>
      <w:pPr>
        <w:tabs>
          <w:tab w:val="num" w:pos="567"/>
        </w:tabs>
        <w:ind w:left="567" w:hanging="51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6338369">
    <w:abstractNumId w:val="7"/>
  </w:num>
  <w:num w:numId="2" w16cid:durableId="238949622">
    <w:abstractNumId w:val="9"/>
  </w:num>
  <w:num w:numId="3" w16cid:durableId="1263564352">
    <w:abstractNumId w:val="10"/>
  </w:num>
  <w:num w:numId="4" w16cid:durableId="1019428795">
    <w:abstractNumId w:val="12"/>
  </w:num>
  <w:num w:numId="5" w16cid:durableId="64571120">
    <w:abstractNumId w:val="6"/>
  </w:num>
  <w:num w:numId="6" w16cid:durableId="992030895">
    <w:abstractNumId w:val="13"/>
  </w:num>
  <w:num w:numId="7" w16cid:durableId="1803770354">
    <w:abstractNumId w:val="17"/>
  </w:num>
  <w:num w:numId="8" w16cid:durableId="1612669819">
    <w:abstractNumId w:val="11"/>
  </w:num>
  <w:num w:numId="9" w16cid:durableId="777990608">
    <w:abstractNumId w:val="0"/>
  </w:num>
  <w:num w:numId="10" w16cid:durableId="1087535217">
    <w:abstractNumId w:val="18"/>
  </w:num>
  <w:num w:numId="11" w16cid:durableId="1698120247">
    <w:abstractNumId w:val="4"/>
  </w:num>
  <w:num w:numId="12" w16cid:durableId="56321611">
    <w:abstractNumId w:val="3"/>
  </w:num>
  <w:num w:numId="13" w16cid:durableId="325982221">
    <w:abstractNumId w:val="15"/>
  </w:num>
  <w:num w:numId="14" w16cid:durableId="1599411104">
    <w:abstractNumId w:val="19"/>
  </w:num>
  <w:num w:numId="15" w16cid:durableId="579144531">
    <w:abstractNumId w:val="16"/>
  </w:num>
  <w:num w:numId="16" w16cid:durableId="377170049">
    <w:abstractNumId w:val="20"/>
  </w:num>
  <w:num w:numId="17" w16cid:durableId="1453212633">
    <w:abstractNumId w:val="1"/>
  </w:num>
  <w:num w:numId="18" w16cid:durableId="1248462978">
    <w:abstractNumId w:val="5"/>
  </w:num>
  <w:num w:numId="19" w16cid:durableId="395858154">
    <w:abstractNumId w:val="2"/>
  </w:num>
  <w:num w:numId="20" w16cid:durableId="856505507">
    <w:abstractNumId w:val="14"/>
  </w:num>
  <w:num w:numId="21" w16cid:durableId="1584071227">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Oliver Redfern">
    <w15:presenceInfo w15:providerId="AD" w15:userId="S::Oliver.Redfern@skillsforcare.org.uk::3fa8f5cf-242f-40d2-8775-406dde5842a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F73"/>
    <w:rsid w:val="0000241E"/>
    <w:rsid w:val="00010919"/>
    <w:rsid w:val="00031DB8"/>
    <w:rsid w:val="00034A1C"/>
    <w:rsid w:val="00064D31"/>
    <w:rsid w:val="00070EFD"/>
    <w:rsid w:val="0007683E"/>
    <w:rsid w:val="00084741"/>
    <w:rsid w:val="00086948"/>
    <w:rsid w:val="00092952"/>
    <w:rsid w:val="000B4C2C"/>
    <w:rsid w:val="000C19C8"/>
    <w:rsid w:val="000D6D30"/>
    <w:rsid w:val="000E1C1C"/>
    <w:rsid w:val="000E7736"/>
    <w:rsid w:val="000F0706"/>
    <w:rsid w:val="000F7AC0"/>
    <w:rsid w:val="00102C91"/>
    <w:rsid w:val="00130A63"/>
    <w:rsid w:val="00134086"/>
    <w:rsid w:val="001570BC"/>
    <w:rsid w:val="00181D56"/>
    <w:rsid w:val="00185143"/>
    <w:rsid w:val="001A0DC7"/>
    <w:rsid w:val="001B1217"/>
    <w:rsid w:val="001C134D"/>
    <w:rsid w:val="001E0F51"/>
    <w:rsid w:val="001E2BFE"/>
    <w:rsid w:val="0020177A"/>
    <w:rsid w:val="002051BE"/>
    <w:rsid w:val="0021272F"/>
    <w:rsid w:val="00214EED"/>
    <w:rsid w:val="002150B9"/>
    <w:rsid w:val="00217E5D"/>
    <w:rsid w:val="00233E22"/>
    <w:rsid w:val="002352A2"/>
    <w:rsid w:val="00236910"/>
    <w:rsid w:val="00236FAD"/>
    <w:rsid w:val="00257464"/>
    <w:rsid w:val="0027553C"/>
    <w:rsid w:val="00283E60"/>
    <w:rsid w:val="002B39AD"/>
    <w:rsid w:val="002B78BF"/>
    <w:rsid w:val="002C2009"/>
    <w:rsid w:val="002E3AFA"/>
    <w:rsid w:val="002F2616"/>
    <w:rsid w:val="00307915"/>
    <w:rsid w:val="00320D8E"/>
    <w:rsid w:val="00327B7E"/>
    <w:rsid w:val="00340FD7"/>
    <w:rsid w:val="003462AA"/>
    <w:rsid w:val="003862EC"/>
    <w:rsid w:val="003873F9"/>
    <w:rsid w:val="0039165F"/>
    <w:rsid w:val="00391E78"/>
    <w:rsid w:val="003972B3"/>
    <w:rsid w:val="003C5706"/>
    <w:rsid w:val="003E4205"/>
    <w:rsid w:val="004040A9"/>
    <w:rsid w:val="00404A26"/>
    <w:rsid w:val="004336CA"/>
    <w:rsid w:val="00440F92"/>
    <w:rsid w:val="00441B4B"/>
    <w:rsid w:val="00456B34"/>
    <w:rsid w:val="0047120D"/>
    <w:rsid w:val="00471B5C"/>
    <w:rsid w:val="00482698"/>
    <w:rsid w:val="004902D9"/>
    <w:rsid w:val="004A71E1"/>
    <w:rsid w:val="004B76A9"/>
    <w:rsid w:val="004F33CB"/>
    <w:rsid w:val="004F5325"/>
    <w:rsid w:val="00503569"/>
    <w:rsid w:val="00504821"/>
    <w:rsid w:val="00505800"/>
    <w:rsid w:val="005068BF"/>
    <w:rsid w:val="00514D74"/>
    <w:rsid w:val="00527DCA"/>
    <w:rsid w:val="00543935"/>
    <w:rsid w:val="00545A50"/>
    <w:rsid w:val="00547516"/>
    <w:rsid w:val="0057172A"/>
    <w:rsid w:val="005719DB"/>
    <w:rsid w:val="005804B5"/>
    <w:rsid w:val="005B6777"/>
    <w:rsid w:val="005D5AF7"/>
    <w:rsid w:val="005E5DDD"/>
    <w:rsid w:val="005F1147"/>
    <w:rsid w:val="005F4655"/>
    <w:rsid w:val="00602703"/>
    <w:rsid w:val="00605C3B"/>
    <w:rsid w:val="00613A72"/>
    <w:rsid w:val="00617606"/>
    <w:rsid w:val="006329A0"/>
    <w:rsid w:val="00665521"/>
    <w:rsid w:val="006A6F8F"/>
    <w:rsid w:val="006C3D23"/>
    <w:rsid w:val="006F29ED"/>
    <w:rsid w:val="007004CD"/>
    <w:rsid w:val="007044FC"/>
    <w:rsid w:val="007220FB"/>
    <w:rsid w:val="00722B69"/>
    <w:rsid w:val="007355CC"/>
    <w:rsid w:val="007524E7"/>
    <w:rsid w:val="00775B0B"/>
    <w:rsid w:val="007A3C09"/>
    <w:rsid w:val="007C2228"/>
    <w:rsid w:val="007F6070"/>
    <w:rsid w:val="00804FDC"/>
    <w:rsid w:val="00811B93"/>
    <w:rsid w:val="00817238"/>
    <w:rsid w:val="00831074"/>
    <w:rsid w:val="00844F73"/>
    <w:rsid w:val="00873B62"/>
    <w:rsid w:val="008846C1"/>
    <w:rsid w:val="00887565"/>
    <w:rsid w:val="00896EC9"/>
    <w:rsid w:val="008A230C"/>
    <w:rsid w:val="008A7AFD"/>
    <w:rsid w:val="008B3308"/>
    <w:rsid w:val="008E1BDB"/>
    <w:rsid w:val="008F6514"/>
    <w:rsid w:val="00921B4D"/>
    <w:rsid w:val="00953261"/>
    <w:rsid w:val="00955031"/>
    <w:rsid w:val="00961102"/>
    <w:rsid w:val="009632A1"/>
    <w:rsid w:val="00981612"/>
    <w:rsid w:val="009A09A1"/>
    <w:rsid w:val="009A0E57"/>
    <w:rsid w:val="009A2AA3"/>
    <w:rsid w:val="009F5104"/>
    <w:rsid w:val="00A26D94"/>
    <w:rsid w:val="00A33FA4"/>
    <w:rsid w:val="00A35FAC"/>
    <w:rsid w:val="00A428E0"/>
    <w:rsid w:val="00A47912"/>
    <w:rsid w:val="00A7178F"/>
    <w:rsid w:val="00A72559"/>
    <w:rsid w:val="00A80D76"/>
    <w:rsid w:val="00AA2323"/>
    <w:rsid w:val="00AA3DBA"/>
    <w:rsid w:val="00AA6201"/>
    <w:rsid w:val="00AB3607"/>
    <w:rsid w:val="00AB4A2A"/>
    <w:rsid w:val="00AC4483"/>
    <w:rsid w:val="00AD1D51"/>
    <w:rsid w:val="00B112B2"/>
    <w:rsid w:val="00B32265"/>
    <w:rsid w:val="00B41D58"/>
    <w:rsid w:val="00B44646"/>
    <w:rsid w:val="00B55E79"/>
    <w:rsid w:val="00B63A70"/>
    <w:rsid w:val="00B86211"/>
    <w:rsid w:val="00BC1701"/>
    <w:rsid w:val="00BD2D96"/>
    <w:rsid w:val="00BE2DC3"/>
    <w:rsid w:val="00BE4B04"/>
    <w:rsid w:val="00BF2ACC"/>
    <w:rsid w:val="00BF7322"/>
    <w:rsid w:val="00C066D6"/>
    <w:rsid w:val="00C115AE"/>
    <w:rsid w:val="00C15315"/>
    <w:rsid w:val="00C20820"/>
    <w:rsid w:val="00C21BC8"/>
    <w:rsid w:val="00C236C7"/>
    <w:rsid w:val="00C36A18"/>
    <w:rsid w:val="00C40739"/>
    <w:rsid w:val="00C602D7"/>
    <w:rsid w:val="00C6052D"/>
    <w:rsid w:val="00C71303"/>
    <w:rsid w:val="00C751E0"/>
    <w:rsid w:val="00C946CC"/>
    <w:rsid w:val="00CC2491"/>
    <w:rsid w:val="00CC7F28"/>
    <w:rsid w:val="00CE563B"/>
    <w:rsid w:val="00D21193"/>
    <w:rsid w:val="00D3046C"/>
    <w:rsid w:val="00D347AC"/>
    <w:rsid w:val="00D654E4"/>
    <w:rsid w:val="00D731C9"/>
    <w:rsid w:val="00D747CE"/>
    <w:rsid w:val="00DA24D5"/>
    <w:rsid w:val="00DA277C"/>
    <w:rsid w:val="00DB020A"/>
    <w:rsid w:val="00DD1B97"/>
    <w:rsid w:val="00DE5DDA"/>
    <w:rsid w:val="00DF4EEE"/>
    <w:rsid w:val="00E01AF1"/>
    <w:rsid w:val="00E15B76"/>
    <w:rsid w:val="00E250D3"/>
    <w:rsid w:val="00E33BDF"/>
    <w:rsid w:val="00E46637"/>
    <w:rsid w:val="00E7351A"/>
    <w:rsid w:val="00E736A4"/>
    <w:rsid w:val="00E75B9D"/>
    <w:rsid w:val="00E90196"/>
    <w:rsid w:val="00E93B3E"/>
    <w:rsid w:val="00E94141"/>
    <w:rsid w:val="00E9526A"/>
    <w:rsid w:val="00E969B6"/>
    <w:rsid w:val="00ED6D41"/>
    <w:rsid w:val="00EF416F"/>
    <w:rsid w:val="00F148EC"/>
    <w:rsid w:val="00F25350"/>
    <w:rsid w:val="00F35F32"/>
    <w:rsid w:val="00F572D0"/>
    <w:rsid w:val="00F84D2D"/>
    <w:rsid w:val="00FA4D01"/>
    <w:rsid w:val="03A0F87B"/>
    <w:rsid w:val="0BFDB468"/>
    <w:rsid w:val="0E0BF82D"/>
    <w:rsid w:val="1008783F"/>
    <w:rsid w:val="1D1539F9"/>
    <w:rsid w:val="1DE09F60"/>
    <w:rsid w:val="2743EED3"/>
    <w:rsid w:val="30AD12BA"/>
    <w:rsid w:val="3562F379"/>
    <w:rsid w:val="36C69368"/>
    <w:rsid w:val="3A4A418F"/>
    <w:rsid w:val="3FC9C023"/>
    <w:rsid w:val="4306D3E4"/>
    <w:rsid w:val="43D69A60"/>
    <w:rsid w:val="4D3D57EA"/>
    <w:rsid w:val="5CB323BF"/>
    <w:rsid w:val="637DE5A1"/>
    <w:rsid w:val="66CCE28E"/>
    <w:rsid w:val="6D4C05AA"/>
    <w:rsid w:val="6ECB9528"/>
    <w:rsid w:val="75EBBD4F"/>
    <w:rsid w:val="76A0B8CE"/>
    <w:rsid w:val="7BC5B625"/>
    <w:rsid w:val="7D918D20"/>
    <w:rsid w:val="7E820CE9"/>
    <w:rsid w:val="7F3E0667"/>
    <w:rsid w:val="7F831372"/>
    <w:rsid w:val="7FDC35AA"/>
    <w:rsid w:val="7FEAB170"/>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4FF23B"/>
  <w15:chartTrackingRefBased/>
  <w15:docId w15:val="{D498E2C3-4D53-4682-97B1-8C7644092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4A2A"/>
    <w:pPr>
      <w:spacing w:line="300" w:lineRule="auto"/>
    </w:pPr>
    <w:rPr>
      <w:rFonts w:ascii="Arial" w:hAnsi="Arial"/>
      <w:sz w:val="22"/>
      <w:szCs w:val="24"/>
      <w:lang w:eastAsia="en-US"/>
    </w:rPr>
  </w:style>
  <w:style w:type="paragraph" w:styleId="Heading1">
    <w:name w:val="heading 1"/>
    <w:basedOn w:val="Normal"/>
    <w:next w:val="Normal"/>
    <w:qFormat/>
    <w:pPr>
      <w:keepNext/>
      <w:outlineLvl w:val="0"/>
    </w:pPr>
    <w:rPr>
      <w:rFonts w:ascii="Arial Black" w:hAnsi="Arial Black"/>
      <w:sz w:val="52"/>
    </w:rPr>
  </w:style>
  <w:style w:type="paragraph" w:styleId="Heading2">
    <w:name w:val="heading 2"/>
    <w:basedOn w:val="Normal"/>
    <w:next w:val="Normal"/>
    <w:qFormat/>
    <w:pPr>
      <w:keepNext/>
      <w:spacing w:before="120" w:after="120"/>
      <w:outlineLvl w:val="1"/>
    </w:pPr>
    <w:rPr>
      <w:b/>
      <w:bCs/>
      <w:sz w:val="18"/>
    </w:rPr>
  </w:style>
  <w:style w:type="paragraph" w:styleId="Heading3">
    <w:name w:val="heading 3"/>
    <w:basedOn w:val="Normal"/>
    <w:next w:val="Normal"/>
    <w:link w:val="Heading3Char"/>
    <w:semiHidden/>
    <w:unhideWhenUsed/>
    <w:qFormat/>
    <w:rsid w:val="007004CD"/>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18"/>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rsid w:val="00E94141"/>
    <w:rPr>
      <w:color w:val="0000FF"/>
      <w:u w:val="single"/>
    </w:rPr>
  </w:style>
  <w:style w:type="paragraph" w:styleId="BalloonText">
    <w:name w:val="Balloon Text"/>
    <w:basedOn w:val="Normal"/>
    <w:link w:val="BalloonTextChar"/>
    <w:rsid w:val="00B32265"/>
    <w:pPr>
      <w:spacing w:line="240" w:lineRule="auto"/>
    </w:pPr>
    <w:rPr>
      <w:rFonts w:ascii="Tahoma" w:hAnsi="Tahoma" w:cs="Tahoma"/>
      <w:sz w:val="16"/>
      <w:szCs w:val="16"/>
    </w:rPr>
  </w:style>
  <w:style w:type="character" w:customStyle="1" w:styleId="BalloonTextChar">
    <w:name w:val="Balloon Text Char"/>
    <w:link w:val="BalloonText"/>
    <w:rsid w:val="00B32265"/>
    <w:rPr>
      <w:rFonts w:ascii="Tahoma" w:hAnsi="Tahoma" w:cs="Tahoma"/>
      <w:sz w:val="16"/>
      <w:szCs w:val="16"/>
      <w:lang w:eastAsia="en-US"/>
    </w:rPr>
  </w:style>
  <w:style w:type="character" w:styleId="CommentReference">
    <w:name w:val="annotation reference"/>
    <w:rsid w:val="00B32265"/>
    <w:rPr>
      <w:sz w:val="16"/>
      <w:szCs w:val="16"/>
    </w:rPr>
  </w:style>
  <w:style w:type="paragraph" w:styleId="CommentText">
    <w:name w:val="annotation text"/>
    <w:basedOn w:val="Normal"/>
    <w:link w:val="CommentTextChar"/>
    <w:rsid w:val="00B32265"/>
    <w:rPr>
      <w:sz w:val="20"/>
      <w:szCs w:val="20"/>
    </w:rPr>
  </w:style>
  <w:style w:type="character" w:customStyle="1" w:styleId="CommentTextChar">
    <w:name w:val="Comment Text Char"/>
    <w:link w:val="CommentText"/>
    <w:rsid w:val="00B32265"/>
    <w:rPr>
      <w:rFonts w:ascii="Arial" w:hAnsi="Arial"/>
      <w:lang w:eastAsia="en-US"/>
    </w:rPr>
  </w:style>
  <w:style w:type="paragraph" w:styleId="CommentSubject">
    <w:name w:val="annotation subject"/>
    <w:basedOn w:val="CommentText"/>
    <w:next w:val="CommentText"/>
    <w:link w:val="CommentSubjectChar"/>
    <w:rsid w:val="00B32265"/>
    <w:rPr>
      <w:b/>
      <w:bCs/>
    </w:rPr>
  </w:style>
  <w:style w:type="character" w:customStyle="1" w:styleId="CommentSubjectChar">
    <w:name w:val="Comment Subject Char"/>
    <w:link w:val="CommentSubject"/>
    <w:rsid w:val="00B32265"/>
    <w:rPr>
      <w:rFonts w:ascii="Arial" w:hAnsi="Arial"/>
      <w:b/>
      <w:bCs/>
      <w:lang w:eastAsia="en-US"/>
    </w:rPr>
  </w:style>
  <w:style w:type="character" w:styleId="Strong">
    <w:name w:val="Strong"/>
    <w:uiPriority w:val="22"/>
    <w:qFormat/>
    <w:rsid w:val="00B32265"/>
    <w:rPr>
      <w:b/>
      <w:bCs/>
    </w:rPr>
  </w:style>
  <w:style w:type="paragraph" w:styleId="ListParagraph">
    <w:name w:val="List Paragraph"/>
    <w:basedOn w:val="Normal"/>
    <w:uiPriority w:val="34"/>
    <w:qFormat/>
    <w:rsid w:val="002150B9"/>
    <w:pPr>
      <w:ind w:left="720"/>
    </w:pPr>
  </w:style>
  <w:style w:type="paragraph" w:customStyle="1" w:styleId="Level1Heading">
    <w:name w:val="Level 1 Heading"/>
    <w:basedOn w:val="BodyText"/>
    <w:next w:val="Level2Number"/>
    <w:rsid w:val="00D21193"/>
    <w:pPr>
      <w:keepNext/>
      <w:numPr>
        <w:numId w:val="13"/>
      </w:numPr>
      <w:tabs>
        <w:tab w:val="clear" w:pos="850"/>
        <w:tab w:val="num" w:pos="360"/>
      </w:tabs>
      <w:spacing w:before="120" w:after="240" w:line="360" w:lineRule="auto"/>
      <w:ind w:left="360" w:hanging="360"/>
      <w:jc w:val="both"/>
      <w:outlineLvl w:val="0"/>
    </w:pPr>
    <w:rPr>
      <w:rFonts w:ascii="Verdana" w:eastAsia="Verdana" w:hAnsi="Verdana" w:cs="Verdana"/>
      <w:b/>
      <w:sz w:val="20"/>
      <w:szCs w:val="20"/>
    </w:rPr>
  </w:style>
  <w:style w:type="paragraph" w:customStyle="1" w:styleId="Level2Number">
    <w:name w:val="Level 2 Number"/>
    <w:basedOn w:val="BodyText"/>
    <w:rsid w:val="00D21193"/>
    <w:pPr>
      <w:numPr>
        <w:ilvl w:val="1"/>
        <w:numId w:val="13"/>
      </w:numPr>
      <w:tabs>
        <w:tab w:val="clear" w:pos="850"/>
        <w:tab w:val="num" w:pos="360"/>
      </w:tabs>
      <w:spacing w:after="240" w:line="360" w:lineRule="auto"/>
      <w:ind w:left="0" w:firstLine="0"/>
      <w:jc w:val="both"/>
      <w:outlineLvl w:val="1"/>
    </w:pPr>
    <w:rPr>
      <w:rFonts w:ascii="Verdana" w:eastAsia="Verdana" w:hAnsi="Verdana" w:cs="Verdana"/>
      <w:sz w:val="20"/>
      <w:szCs w:val="20"/>
    </w:rPr>
  </w:style>
  <w:style w:type="paragraph" w:customStyle="1" w:styleId="Level3Number">
    <w:name w:val="Level 3 Number"/>
    <w:basedOn w:val="BodyText"/>
    <w:rsid w:val="00D21193"/>
    <w:pPr>
      <w:numPr>
        <w:ilvl w:val="2"/>
        <w:numId w:val="13"/>
      </w:numPr>
      <w:tabs>
        <w:tab w:val="clear" w:pos="2021"/>
        <w:tab w:val="num" w:pos="360"/>
      </w:tabs>
      <w:spacing w:after="240" w:line="360" w:lineRule="auto"/>
      <w:ind w:left="0" w:firstLine="0"/>
      <w:jc w:val="both"/>
      <w:outlineLvl w:val="2"/>
    </w:pPr>
    <w:rPr>
      <w:rFonts w:ascii="Verdana" w:eastAsia="Verdana" w:hAnsi="Verdana" w:cs="Verdana"/>
      <w:sz w:val="20"/>
      <w:szCs w:val="20"/>
    </w:rPr>
  </w:style>
  <w:style w:type="paragraph" w:customStyle="1" w:styleId="Level4Number">
    <w:name w:val="Level 4 Number"/>
    <w:basedOn w:val="Normal"/>
    <w:rsid w:val="00D21193"/>
    <w:pPr>
      <w:numPr>
        <w:ilvl w:val="3"/>
        <w:numId w:val="13"/>
      </w:numPr>
      <w:spacing w:after="240" w:line="360" w:lineRule="auto"/>
      <w:jc w:val="both"/>
      <w:outlineLvl w:val="3"/>
    </w:pPr>
    <w:rPr>
      <w:rFonts w:ascii="Verdana" w:eastAsia="Verdana" w:hAnsi="Verdana" w:cs="Verdana"/>
      <w:sz w:val="20"/>
      <w:szCs w:val="20"/>
    </w:rPr>
  </w:style>
  <w:style w:type="paragraph" w:customStyle="1" w:styleId="Level5Number">
    <w:name w:val="Level 5 Number"/>
    <w:basedOn w:val="BodyText"/>
    <w:rsid w:val="00D21193"/>
    <w:pPr>
      <w:numPr>
        <w:ilvl w:val="4"/>
        <w:numId w:val="13"/>
      </w:numPr>
      <w:tabs>
        <w:tab w:val="clear" w:pos="3969"/>
        <w:tab w:val="num" w:pos="360"/>
        <w:tab w:val="num" w:pos="3960"/>
      </w:tabs>
      <w:spacing w:after="240" w:line="360" w:lineRule="auto"/>
      <w:ind w:left="3960" w:hanging="360"/>
      <w:jc w:val="both"/>
      <w:outlineLvl w:val="4"/>
    </w:pPr>
    <w:rPr>
      <w:rFonts w:ascii="Verdana" w:eastAsia="Verdana" w:hAnsi="Verdana" w:cs="Verdana"/>
      <w:sz w:val="20"/>
      <w:szCs w:val="20"/>
    </w:rPr>
  </w:style>
  <w:style w:type="paragraph" w:customStyle="1" w:styleId="Level6Number">
    <w:name w:val="Level 6 Number"/>
    <w:basedOn w:val="BodyText"/>
    <w:rsid w:val="00D21193"/>
    <w:pPr>
      <w:numPr>
        <w:ilvl w:val="5"/>
        <w:numId w:val="13"/>
      </w:numPr>
      <w:tabs>
        <w:tab w:val="clear" w:pos="4536"/>
        <w:tab w:val="num" w:pos="360"/>
        <w:tab w:val="num" w:pos="4680"/>
      </w:tabs>
      <w:spacing w:after="240" w:line="360" w:lineRule="auto"/>
      <w:ind w:left="4680" w:hanging="360"/>
      <w:jc w:val="both"/>
      <w:outlineLvl w:val="5"/>
    </w:pPr>
    <w:rPr>
      <w:rFonts w:ascii="Verdana" w:eastAsia="Verdana" w:hAnsi="Verdana" w:cs="Verdana"/>
      <w:sz w:val="20"/>
      <w:szCs w:val="20"/>
    </w:rPr>
  </w:style>
  <w:style w:type="paragraph" w:customStyle="1" w:styleId="Level7Number">
    <w:name w:val="Level 7 Number"/>
    <w:basedOn w:val="BodyText"/>
    <w:rsid w:val="00D21193"/>
    <w:pPr>
      <w:numPr>
        <w:ilvl w:val="6"/>
        <w:numId w:val="13"/>
      </w:numPr>
      <w:tabs>
        <w:tab w:val="clear" w:pos="5103"/>
        <w:tab w:val="num" w:pos="360"/>
        <w:tab w:val="num" w:pos="5400"/>
      </w:tabs>
      <w:spacing w:after="240" w:line="360" w:lineRule="auto"/>
      <w:ind w:left="5400" w:hanging="360"/>
      <w:jc w:val="both"/>
      <w:outlineLvl w:val="6"/>
    </w:pPr>
    <w:rPr>
      <w:rFonts w:ascii="Verdana" w:eastAsia="Verdana" w:hAnsi="Verdana" w:cs="Verdana"/>
      <w:sz w:val="20"/>
      <w:szCs w:val="20"/>
    </w:rPr>
  </w:style>
  <w:style w:type="paragraph" w:customStyle="1" w:styleId="Level8Number">
    <w:name w:val="Level 8 Number"/>
    <w:basedOn w:val="BodyText"/>
    <w:rsid w:val="00D21193"/>
    <w:pPr>
      <w:numPr>
        <w:ilvl w:val="7"/>
        <w:numId w:val="13"/>
      </w:numPr>
      <w:tabs>
        <w:tab w:val="clear" w:pos="5670"/>
        <w:tab w:val="num" w:pos="360"/>
        <w:tab w:val="num" w:pos="6120"/>
      </w:tabs>
      <w:spacing w:after="240" w:line="360" w:lineRule="auto"/>
      <w:ind w:left="6120" w:hanging="360"/>
      <w:jc w:val="both"/>
      <w:outlineLvl w:val="7"/>
    </w:pPr>
    <w:rPr>
      <w:rFonts w:ascii="Verdana" w:eastAsia="Verdana" w:hAnsi="Verdana" w:cs="Verdana"/>
      <w:sz w:val="20"/>
      <w:szCs w:val="20"/>
    </w:rPr>
  </w:style>
  <w:style w:type="paragraph" w:customStyle="1" w:styleId="Level9Number">
    <w:name w:val="Level 9 Number"/>
    <w:basedOn w:val="BodyText"/>
    <w:rsid w:val="00D21193"/>
    <w:pPr>
      <w:numPr>
        <w:ilvl w:val="8"/>
        <w:numId w:val="13"/>
      </w:numPr>
      <w:tabs>
        <w:tab w:val="clear" w:pos="6237"/>
        <w:tab w:val="num" w:pos="360"/>
        <w:tab w:val="num" w:pos="6840"/>
      </w:tabs>
      <w:spacing w:after="240" w:line="360" w:lineRule="auto"/>
      <w:ind w:left="6840" w:hanging="360"/>
      <w:jc w:val="both"/>
      <w:outlineLvl w:val="8"/>
    </w:pPr>
    <w:rPr>
      <w:rFonts w:ascii="Verdana" w:eastAsia="Verdana" w:hAnsi="Verdana" w:cs="Verdana"/>
      <w:sz w:val="20"/>
      <w:szCs w:val="20"/>
    </w:rPr>
  </w:style>
  <w:style w:type="character" w:customStyle="1" w:styleId="Heading3Char">
    <w:name w:val="Heading 3 Char"/>
    <w:link w:val="Heading3"/>
    <w:semiHidden/>
    <w:rsid w:val="007004CD"/>
    <w:rPr>
      <w:rFonts w:ascii="Calibri Light" w:eastAsia="Times New Roman" w:hAnsi="Calibri Light" w:cs="Times New Roman"/>
      <w:b/>
      <w:bCs/>
      <w:sz w:val="26"/>
      <w:szCs w:val="26"/>
      <w:lang w:eastAsia="en-US"/>
    </w:rPr>
  </w:style>
  <w:style w:type="paragraph" w:styleId="BodyText3">
    <w:name w:val="Body Text 3"/>
    <w:basedOn w:val="Normal"/>
    <w:link w:val="BodyText3Char"/>
    <w:rsid w:val="007004CD"/>
    <w:pPr>
      <w:spacing w:after="120"/>
    </w:pPr>
    <w:rPr>
      <w:sz w:val="16"/>
      <w:szCs w:val="16"/>
    </w:rPr>
  </w:style>
  <w:style w:type="character" w:customStyle="1" w:styleId="BodyText3Char">
    <w:name w:val="Body Text 3 Char"/>
    <w:link w:val="BodyText3"/>
    <w:rsid w:val="007004CD"/>
    <w:rPr>
      <w:rFonts w:ascii="Arial" w:hAnsi="Arial"/>
      <w:sz w:val="16"/>
      <w:szCs w:val="16"/>
      <w:lang w:eastAsia="en-US"/>
    </w:rPr>
  </w:style>
  <w:style w:type="paragraph" w:styleId="BodyText2">
    <w:name w:val="Body Text 2"/>
    <w:basedOn w:val="Normal"/>
    <w:link w:val="BodyText2Char"/>
    <w:rsid w:val="007004CD"/>
    <w:pPr>
      <w:spacing w:after="120" w:line="480" w:lineRule="auto"/>
    </w:pPr>
  </w:style>
  <w:style w:type="character" w:customStyle="1" w:styleId="BodyText2Char">
    <w:name w:val="Body Text 2 Char"/>
    <w:link w:val="BodyText2"/>
    <w:rsid w:val="007004CD"/>
    <w:rPr>
      <w:rFonts w:ascii="Arial" w:hAnsi="Arial"/>
      <w:sz w:val="22"/>
      <w:szCs w:val="24"/>
      <w:lang w:eastAsia="en-US"/>
    </w:rPr>
  </w:style>
  <w:style w:type="paragraph" w:styleId="TOC1">
    <w:name w:val="toc 1"/>
    <w:basedOn w:val="Normal"/>
    <w:next w:val="Normal"/>
    <w:autoRedefine/>
    <w:rsid w:val="007004CD"/>
    <w:pPr>
      <w:tabs>
        <w:tab w:val="left" w:pos="5245"/>
        <w:tab w:val="right" w:leader="dot" w:pos="9019"/>
      </w:tabs>
      <w:spacing w:before="80" w:line="280" w:lineRule="atLeast"/>
    </w:pPr>
    <w:rPr>
      <w:rFonts w:cs="Arial"/>
      <w:color w:val="000000"/>
      <w:szCs w:val="22"/>
    </w:rPr>
  </w:style>
  <w:style w:type="table" w:styleId="TableGrid">
    <w:name w:val="Table Grid"/>
    <w:basedOn w:val="TableNormal"/>
    <w:uiPriority w:val="39"/>
    <w:rsid w:val="007004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1">
    <w:name w:val="Table 1"/>
    <w:basedOn w:val="Normal"/>
    <w:rsid w:val="00527DCA"/>
    <w:pPr>
      <w:spacing w:before="80" w:line="280" w:lineRule="atLeast"/>
    </w:pPr>
    <w:rPr>
      <w:rFonts w:cs="Arial"/>
      <w:sz w:val="18"/>
      <w:szCs w:val="18"/>
    </w:rPr>
  </w:style>
  <w:style w:type="paragraph" w:styleId="EndnoteText">
    <w:name w:val="endnote text"/>
    <w:basedOn w:val="Normal"/>
    <w:link w:val="EndnoteTextChar"/>
    <w:rsid w:val="00527DCA"/>
    <w:pPr>
      <w:spacing w:line="240" w:lineRule="auto"/>
    </w:pPr>
    <w:rPr>
      <w:rFonts w:ascii="Courier New" w:hAnsi="Courier New"/>
      <w:sz w:val="24"/>
      <w:szCs w:val="20"/>
    </w:rPr>
  </w:style>
  <w:style w:type="character" w:customStyle="1" w:styleId="EndnoteTextChar">
    <w:name w:val="Endnote Text Char"/>
    <w:link w:val="EndnoteText"/>
    <w:rsid w:val="00527DCA"/>
    <w:rPr>
      <w:rFonts w:ascii="Courier New" w:hAnsi="Courier New"/>
      <w:sz w:val="24"/>
      <w:lang w:eastAsia="en-US"/>
    </w:rPr>
  </w:style>
  <w:style w:type="character" w:styleId="PlaceholderText">
    <w:name w:val="Placeholder Text"/>
    <w:basedOn w:val="DefaultParagraphFont"/>
    <w:uiPriority w:val="99"/>
    <w:semiHidden/>
    <w:rsid w:val="00E7351A"/>
    <w:rPr>
      <w:color w:val="808080"/>
    </w:rPr>
  </w:style>
  <w:style w:type="paragraph" w:styleId="Revision">
    <w:name w:val="Revision"/>
    <w:hidden/>
    <w:uiPriority w:val="99"/>
    <w:semiHidden/>
    <w:rsid w:val="00FA4D01"/>
    <w:rPr>
      <w:rFonts w:ascii="Arial"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6759314">
      <w:bodyDiv w:val="1"/>
      <w:marLeft w:val="0"/>
      <w:marRight w:val="0"/>
      <w:marTop w:val="0"/>
      <w:marBottom w:val="0"/>
      <w:divBdr>
        <w:top w:val="none" w:sz="0" w:space="0" w:color="auto"/>
        <w:left w:val="none" w:sz="0" w:space="0" w:color="auto"/>
        <w:bottom w:val="none" w:sz="0" w:space="0" w:color="auto"/>
        <w:right w:val="none" w:sz="0" w:space="0" w:color="auto"/>
      </w:divBdr>
    </w:div>
    <w:div w:id="1394695117">
      <w:bodyDiv w:val="1"/>
      <w:marLeft w:val="0"/>
      <w:marRight w:val="0"/>
      <w:marTop w:val="0"/>
      <w:marBottom w:val="0"/>
      <w:divBdr>
        <w:top w:val="none" w:sz="0" w:space="0" w:color="auto"/>
        <w:left w:val="none" w:sz="0" w:space="0" w:color="auto"/>
        <w:bottom w:val="none" w:sz="0" w:space="0" w:color="auto"/>
        <w:right w:val="none" w:sz="0" w:space="0" w:color="auto"/>
      </w:divBdr>
    </w:div>
    <w:div w:id="1469712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uidance/understanding-off-payroll-working-ir35"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uidance/publish-an-annual-modern-slavery-statemen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760D7AF7B9F4399AEEF100E96FF90DC"/>
        <w:category>
          <w:name w:val="General"/>
          <w:gallery w:val="placeholder"/>
        </w:category>
        <w:types>
          <w:type w:val="bbPlcHdr"/>
        </w:types>
        <w:behaviors>
          <w:behavior w:val="content"/>
        </w:behaviors>
        <w:guid w:val="{7750D096-58FE-48A8-B0CB-2FF65AFC28DE}"/>
      </w:docPartPr>
      <w:docPartBody>
        <w:p w:rsidR="007D0ABC" w:rsidRDefault="003462AA" w:rsidP="003462AA">
          <w:pPr>
            <w:pStyle w:val="F760D7AF7B9F4399AEEF100E96FF90DC"/>
          </w:pPr>
          <w:r w:rsidRPr="00977789">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2AA"/>
    <w:rsid w:val="001A1D08"/>
    <w:rsid w:val="003462AA"/>
    <w:rsid w:val="004040A9"/>
    <w:rsid w:val="00455F87"/>
    <w:rsid w:val="007D0ABC"/>
    <w:rsid w:val="00873B62"/>
    <w:rsid w:val="00942335"/>
    <w:rsid w:val="00A16BC7"/>
    <w:rsid w:val="00A428E0"/>
    <w:rsid w:val="00AA6201"/>
    <w:rsid w:val="00C50535"/>
    <w:rsid w:val="00E93B3E"/>
    <w:rsid w:val="00FF19FE"/>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462AA"/>
    <w:rPr>
      <w:color w:val="808080"/>
    </w:rPr>
  </w:style>
  <w:style w:type="paragraph" w:customStyle="1" w:styleId="F760D7AF7B9F4399AEEF100E96FF90DC">
    <w:name w:val="F760D7AF7B9F4399AEEF100E96FF90DC"/>
    <w:rsid w:val="003462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F49296816AAEC488C73CC5CDEB3AA52" ma:contentTypeVersion="19" ma:contentTypeDescription="Create a new document." ma:contentTypeScope="" ma:versionID="64c007840125cb8a4286478858e103bc">
  <xsd:schema xmlns:xsd="http://www.w3.org/2001/XMLSchema" xmlns:xs="http://www.w3.org/2001/XMLSchema" xmlns:p="http://schemas.microsoft.com/office/2006/metadata/properties" xmlns:ns1="http://schemas.microsoft.com/sharepoint/v3" xmlns:ns2="d39630cd-44d3-40cb-90ed-63fac268d944" xmlns:ns3="919de301-84f4-40ca-814c-e2114b6b6366" targetNamespace="http://schemas.microsoft.com/office/2006/metadata/properties" ma:root="true" ma:fieldsID="a1ee96a4fbd222d84480b9cf6c3fa4df" ns1:_="" ns2:_="" ns3:_="">
    <xsd:import namespace="http://schemas.microsoft.com/sharepoint/v3"/>
    <xsd:import namespace="d39630cd-44d3-40cb-90ed-63fac268d944"/>
    <xsd:import namespace="919de301-84f4-40ca-814c-e2114b6b636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LengthInSeconds" minOccurs="0"/>
                <xsd:element ref="ns1:_ip_UnifiedCompliancePolicyProperties" minOccurs="0"/>
                <xsd:element ref="ns1:_ip_UnifiedCompliancePolicyUIAction" minOccurs="0"/>
                <xsd:element ref="ns2:MediaServiceDateTaken"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9630cd-44d3-40cb-90ed-63fac268d9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DateTaken" ma:index="20" nillable="true" ma:displayName="MediaServiceDateTaken" ma:hidden="true" ma:internalName="MediaServiceDateTake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83e0442-0aa8-451b-8352-edc6ece9c078"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9de301-84f4-40ca-814c-e2114b6b636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f5293b5-41f3-4632-bdf9-12c55489e808}" ma:internalName="TaxCatchAll" ma:showField="CatchAllData" ma:web="919de301-84f4-40ca-814c-e2114b6b63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919de301-84f4-40ca-814c-e2114b6b6366" xsi:nil="true"/>
    <_ip_UnifiedCompliancePolicyProperties xmlns="http://schemas.microsoft.com/sharepoint/v3" xsi:nil="true"/>
    <lcf76f155ced4ddcb4097134ff3c332f xmlns="d39630cd-44d3-40cb-90ed-63fac268d944">
      <Terms xmlns="http://schemas.microsoft.com/office/infopath/2007/PartnerControls"/>
    </lcf76f155ced4ddcb4097134ff3c332f>
    <SharedWithUsers xmlns="919de301-84f4-40ca-814c-e2114b6b6366">
      <UserInfo>
        <DisplayName/>
        <AccountId xsi:nil="true"/>
        <AccountType/>
      </UserInfo>
    </SharedWithUsers>
  </documentManagement>
</p:properties>
</file>

<file path=customXml/itemProps1.xml><?xml version="1.0" encoding="utf-8"?>
<ds:datastoreItem xmlns:ds="http://schemas.openxmlformats.org/officeDocument/2006/customXml" ds:itemID="{14BFEBF6-2DCD-43CD-8D1E-CB308F0607AE}">
  <ds:schemaRefs>
    <ds:schemaRef ds:uri="http://schemas.openxmlformats.org/officeDocument/2006/bibliography"/>
  </ds:schemaRefs>
</ds:datastoreItem>
</file>

<file path=customXml/itemProps2.xml><?xml version="1.0" encoding="utf-8"?>
<ds:datastoreItem xmlns:ds="http://schemas.openxmlformats.org/officeDocument/2006/customXml" ds:itemID="{A6537D31-2495-493B-AC9D-D1F24AECDA61}">
  <ds:schemaRefs>
    <ds:schemaRef ds:uri="http://schemas.microsoft.com/sharepoint/v3/contenttype/forms"/>
  </ds:schemaRefs>
</ds:datastoreItem>
</file>

<file path=customXml/itemProps3.xml><?xml version="1.0" encoding="utf-8"?>
<ds:datastoreItem xmlns:ds="http://schemas.openxmlformats.org/officeDocument/2006/customXml" ds:itemID="{7DB97C0A-AC40-4535-9086-F5B0F8D0EF85}">
  <ds:schemaRefs>
    <ds:schemaRef ds:uri="http://schemas.microsoft.com/office/2006/metadata/longProperties"/>
  </ds:schemaRefs>
</ds:datastoreItem>
</file>

<file path=customXml/itemProps4.xml><?xml version="1.0" encoding="utf-8"?>
<ds:datastoreItem xmlns:ds="http://schemas.openxmlformats.org/officeDocument/2006/customXml" ds:itemID="{DD80EC2F-94D2-4AB2-86CE-8517599006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39630cd-44d3-40cb-90ed-63fac268d944"/>
    <ds:schemaRef ds:uri="919de301-84f4-40ca-814c-e2114b6b63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777373F-7F2F-4CA2-B2DC-B9717B974F1E}">
  <ds:schemaRefs>
    <ds:schemaRef ds:uri="http://purl.org/dc/terms/"/>
    <ds:schemaRef ds:uri="http://schemas.openxmlformats.org/package/2006/metadata/core-properties"/>
    <ds:schemaRef ds:uri="http://schemas.microsoft.com/office/2006/documentManagement/types"/>
    <ds:schemaRef ds:uri="http://schemas.microsoft.com/sharepoint/v3"/>
    <ds:schemaRef ds:uri="http://purl.org/dc/elements/1.1/"/>
    <ds:schemaRef ds:uri="d39630cd-44d3-40cb-90ed-63fac268d944"/>
    <ds:schemaRef ds:uri="919de301-84f4-40ca-814c-e2114b6b6366"/>
    <ds:schemaRef ds:uri="http://www.w3.org/XML/1998/namespace"/>
    <ds:schemaRef ds:uri="http://schemas.microsoft.com/office/infopath/2007/PartnerControl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2074</Words>
  <Characters>11822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Skills for Care</Company>
  <LinksUpToDate>false</LinksUpToDate>
  <CharactersWithSpaces>13869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Strategy specification</dc:title>
  <dc:subject>Tender specification for data strategy</dc:subject>
  <dc:creator>Oliver.Redfern@skillsforcare.org.uk</dc:creator>
  <cp:keywords>
  </cp:keywords>
  <cp:lastModifiedBy>Oliver Redfern</cp:lastModifiedBy>
  <cp:revision>2</cp:revision>
  <cp:lastPrinted>2016-12-01T15:11:00Z</cp:lastPrinted>
  <dcterms:created xsi:type="dcterms:W3CDTF">2025-06-11T16:03:00Z</dcterms:created>
  <dcterms:modified xsi:type="dcterms:W3CDTF">2025-06-11T16:04:09Z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Mark Hyslop</vt:lpwstr>
  </property>
  <property fmtid="{D5CDD505-2E9C-101B-9397-08002B2CF9AE}" pid="3" name="Order">
    <vt:lpwstr>4196000.00000000</vt:lpwstr>
  </property>
  <property fmtid="{D5CDD505-2E9C-101B-9397-08002B2CF9AE}" pid="4" name="display_urn:schemas-microsoft-com:office:office#Author">
    <vt:lpwstr>Mark Hyslop</vt:lpwstr>
  </property>
  <property fmtid="{D5CDD505-2E9C-101B-9397-08002B2CF9AE}" pid="5" name="MediaServiceImageTags">
    <vt:lpwstr/>
  </property>
  <property fmtid="{D5CDD505-2E9C-101B-9397-08002B2CF9AE}" pid="6" name="ContentTypeId">
    <vt:lpwstr>0x0101003F49296816AAEC488C73CC5CDEB3AA52</vt:lpwstr>
  </property>
  <property fmtid="{D5CDD505-2E9C-101B-9397-08002B2CF9AE}" pid="7" name="MSIP_Label_f194113b-ecba-4458-8e2e-fa038bf17a69_Enabled">
    <vt:lpwstr>true</vt:lpwstr>
  </property>
  <property fmtid="{D5CDD505-2E9C-101B-9397-08002B2CF9AE}" pid="8" name="MSIP_Label_f194113b-ecba-4458-8e2e-fa038bf17a69_SetDate">
    <vt:lpwstr>2022-12-02T11:21:02Z</vt:lpwstr>
  </property>
  <property fmtid="{D5CDD505-2E9C-101B-9397-08002B2CF9AE}" pid="9" name="MSIP_Label_f194113b-ecba-4458-8e2e-fa038bf17a69_Method">
    <vt:lpwstr>Standard</vt:lpwstr>
  </property>
  <property fmtid="{D5CDD505-2E9C-101B-9397-08002B2CF9AE}" pid="10" name="MSIP_Label_f194113b-ecba-4458-8e2e-fa038bf17a69_Name">
    <vt:lpwstr>Internal</vt:lpwstr>
  </property>
  <property fmtid="{D5CDD505-2E9C-101B-9397-08002B2CF9AE}" pid="11" name="MSIP_Label_f194113b-ecba-4458-8e2e-fa038bf17a69_SiteId">
    <vt:lpwstr>5c317017-415d-43e6-ada1-7668f9ad3f9f</vt:lpwstr>
  </property>
  <property fmtid="{D5CDD505-2E9C-101B-9397-08002B2CF9AE}" pid="12" name="MSIP_Label_f194113b-ecba-4458-8e2e-fa038bf17a69_ActionId">
    <vt:lpwstr>25a27ccf-35f9-4ec3-99bc-cd9d35bb5d7a</vt:lpwstr>
  </property>
  <property fmtid="{D5CDD505-2E9C-101B-9397-08002B2CF9AE}" pid="13" name="MSIP_Label_f194113b-ecba-4458-8e2e-fa038bf17a69_ContentBits">
    <vt:lpwstr>0</vt:lpwstr>
  </property>
  <property fmtid="{D5CDD505-2E9C-101B-9397-08002B2CF9AE}" pid="14" name="ComplianceAssetId">
    <vt:lpwstr/>
  </property>
  <property fmtid="{D5CDD505-2E9C-101B-9397-08002B2CF9AE}" pid="15" name="_ExtendedDescription">
    <vt:lpwstr/>
  </property>
  <property fmtid="{D5CDD505-2E9C-101B-9397-08002B2CF9AE}" pid="16" name="_activity">
    <vt:lpwstr>{"FileActivityType":"9","FileActivityTimeStamp":"2025-04-23T08:22:51.483Z","FileActivityUsersOnPage":[{"DisplayName":"Oliver Redfern","Id":"oliver.redfern@skillsforcare.org.uk"},{"DisplayName":"Will Fenton","Id":"will.fenton@skillsforcare.org.uk"},{"DisplayName":"Dave Griffiths","Id":"dave.griffiths@skillsforcare.org.uk"}],"FileActivityNavigationId":null}</vt:lpwstr>
  </property>
  <property fmtid="{D5CDD505-2E9C-101B-9397-08002B2CF9AE}" pid="17" name="TriggerFlowInfo">
    <vt:lpwstr/>
  </property>
</Properties>
</file>